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2C923DC9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lutnotehenvisning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Kommentarteks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lutnotehenvisning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lutnotehenvisning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DC44CC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DC44CC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Oversk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Overskrift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Overskrift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lutnotehenvisning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dnotehenvisning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B073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lutnoteteks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lutnoteteks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lutnoteteks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Style w:val="Slutnotehenvisning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Slutnoteteks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Slutnoteteks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lutnotehenvisning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834C8" w14:textId="77777777" w:rsidR="00DC44CC" w:rsidRDefault="00DC44C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Sidefod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DD82E" w14:textId="77777777" w:rsidR="00DC44CC" w:rsidRDefault="00DC44C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57BA986F">
                    <wp:simplePos x="0" y="0"/>
                    <wp:positionH relativeFrom="column">
                      <wp:posOffset>-676910</wp:posOffset>
                    </wp:positionH>
                    <wp:positionV relativeFrom="paragraph">
                      <wp:posOffset>26035</wp:posOffset>
                    </wp:positionV>
                    <wp:extent cx="1728470" cy="5708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3pt;margin-top:2.0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L2IUkzdAAAACQEA&#10;AA8AAAAAAAAAAAAAAAAADAUAAGRycy9kb3ducmV2LnhtbFBLBQYAAAAABAAEAPMAAAAWBg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idehoved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6A37A" w14:textId="42C438E5" w:rsidR="00B0733E" w:rsidRDefault="00B0733E" w:rsidP="00B0733E">
    <w:pPr>
      <w:tabs>
        <w:tab w:val="left" w:pos="3119"/>
      </w:tabs>
      <w:spacing w:after="0"/>
      <w:ind w:left="5760"/>
      <w:rPr>
        <w:rFonts w:ascii="Verdana" w:hAnsi="Verdana"/>
        <w:b/>
        <w:color w:val="003CB4"/>
        <w:sz w:val="16"/>
        <w:szCs w:val="16"/>
        <w:lang w:val="en-GB"/>
      </w:rPr>
    </w:pPr>
    <w:bookmarkStart w:id="1" w:name="_GoBack"/>
    <w:bookmarkEnd w:id="1"/>
    <w:r>
      <w:rPr>
        <w:rFonts w:ascii="Verdana" w:hAnsi="Verdana"/>
        <w:b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978B8A" wp14:editId="10550D7F">
              <wp:simplePos x="0" y="0"/>
              <wp:positionH relativeFrom="column">
                <wp:posOffset>3806190</wp:posOffset>
              </wp:positionH>
              <wp:positionV relativeFrom="paragraph">
                <wp:posOffset>6985</wp:posOffset>
              </wp:positionV>
              <wp:extent cx="1728470" cy="570865"/>
              <wp:effectExtent l="0" t="0" r="0" b="63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16DD4" w14:textId="77777777" w:rsidR="00B0733E" w:rsidRDefault="00B0733E" w:rsidP="00B0733E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193F1730" w14:textId="77777777" w:rsidR="00B0733E" w:rsidRPr="00AD66BB" w:rsidRDefault="00B0733E" w:rsidP="00B0733E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2469569E" w14:textId="77777777" w:rsidR="00B0733E" w:rsidRDefault="00B0733E" w:rsidP="00B0733E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782CBE7E" w14:textId="77777777" w:rsidR="00B0733E" w:rsidRPr="00AD66BB" w:rsidRDefault="00B0733E" w:rsidP="00B0733E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978B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9.7pt;margin-top:.55pt;width:136.1pt;height:4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o0tgIAAMA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" filled="f" stroked="f">
              <v:textbox>
                <w:txbxContent>
                  <w:p w14:paraId="2EE16DD4" w14:textId="77777777" w:rsidR="00B0733E" w:rsidRDefault="00B0733E" w:rsidP="00B0733E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</w:p>
                  <w:p w14:paraId="193F1730" w14:textId="77777777" w:rsidR="00B0733E" w:rsidRPr="00AD66BB" w:rsidRDefault="00B0733E" w:rsidP="00B0733E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</w:p>
                  <w:p w14:paraId="2469569E" w14:textId="77777777" w:rsidR="00B0733E" w:rsidRDefault="00B0733E" w:rsidP="00B0733E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782CBE7E" w14:textId="77777777" w:rsidR="00B0733E" w:rsidRPr="00AD66BB" w:rsidRDefault="00B0733E" w:rsidP="00B0733E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</w:txbxContent>
              </v:textbox>
            </v:shape>
          </w:pict>
        </mc:Fallback>
      </mc:AlternateContent>
    </w:r>
    <w:r>
      <w:rPr>
        <w:i/>
        <w:noProof/>
      </w:rPr>
      <w:drawing>
        <wp:anchor distT="0" distB="0" distL="114300" distR="114300" simplePos="0" relativeHeight="251658240" behindDoc="0" locked="0" layoutInCell="1" allowOverlap="1" wp14:anchorId="3E1A39E3" wp14:editId="68121825">
          <wp:simplePos x="0" y="0"/>
          <wp:positionH relativeFrom="column">
            <wp:posOffset>0</wp:posOffset>
          </wp:positionH>
          <wp:positionV relativeFrom="page">
            <wp:posOffset>459105</wp:posOffset>
          </wp:positionV>
          <wp:extent cx="1717200" cy="360000"/>
          <wp:effectExtent l="0" t="0" r="0" b="254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-Funded by the EU-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C777CA" w14:textId="11CEEF73" w:rsidR="00B0733E" w:rsidRDefault="00B0733E" w:rsidP="00B0733E">
    <w:pPr>
      <w:tabs>
        <w:tab w:val="left" w:pos="3119"/>
      </w:tabs>
      <w:spacing w:after="0"/>
      <w:ind w:left="5760"/>
      <w:rPr>
        <w:rFonts w:ascii="Verdana" w:hAnsi="Verdana"/>
        <w:b/>
        <w:color w:val="003CB4"/>
        <w:sz w:val="16"/>
        <w:szCs w:val="16"/>
        <w:lang w:val="en-GB"/>
      </w:rPr>
    </w:pPr>
  </w:p>
  <w:p w14:paraId="4AC4BCDC" w14:textId="788E1298" w:rsidR="00B0733E" w:rsidRDefault="00B0733E" w:rsidP="00B0733E">
    <w:pPr>
      <w:tabs>
        <w:tab w:val="left" w:pos="3119"/>
      </w:tabs>
      <w:spacing w:after="0"/>
      <w:ind w:left="5760"/>
      <w:rPr>
        <w:rFonts w:ascii="Verdana" w:hAnsi="Verdana"/>
        <w:b/>
        <w:color w:val="003CB4"/>
        <w:sz w:val="16"/>
        <w:szCs w:val="16"/>
        <w:lang w:val="en-GB"/>
      </w:rPr>
    </w:pPr>
  </w:p>
  <w:p w14:paraId="7D6C46C7" w14:textId="77777777" w:rsidR="00B0733E" w:rsidRPr="00AD66BB" w:rsidRDefault="00B0733E" w:rsidP="00B0733E">
    <w:pPr>
      <w:tabs>
        <w:tab w:val="left" w:pos="3119"/>
      </w:tabs>
      <w:spacing w:after="0"/>
      <w:ind w:left="5760"/>
      <w:rPr>
        <w:rFonts w:ascii="Verdana" w:hAnsi="Verdana"/>
        <w:b/>
        <w:color w:val="003CB4"/>
        <w:sz w:val="16"/>
        <w:szCs w:val="16"/>
        <w:lang w:val="en-GB"/>
      </w:rPr>
    </w:pPr>
  </w:p>
  <w:p w14:paraId="5D72C5C4" w14:textId="66359F2C" w:rsidR="00506408" w:rsidRDefault="00506408" w:rsidP="00E01AAA">
    <w:pPr>
      <w:pStyle w:val="Sidehoved"/>
      <w:spacing w:after="0"/>
      <w:jc w:val="center"/>
      <w:rPr>
        <w:lang w:val="en-GB"/>
      </w:rPr>
    </w:pPr>
  </w:p>
  <w:p w14:paraId="32283B58" w14:textId="77777777" w:rsidR="00B0733E" w:rsidRPr="00865FC1" w:rsidRDefault="00B0733E" w:rsidP="00E01AAA">
    <w:pPr>
      <w:pStyle w:val="Sidehoved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Opstilling-talellerbogst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Oversk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Oversk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Oversk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Oversk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Opstilling-talellerbogst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Opstilling-talellerbogst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Opstilling-punktteg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Opstilling-punktteg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Opstilling-punktteg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Opstilling-punktteg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Opstilling-talellerbogst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-Git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1B54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0733E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4CC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Overskrift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Overskrift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Overskrift3">
    <w:name w:val="heading 3"/>
    <w:basedOn w:val="Normal"/>
    <w:next w:val="Text3"/>
    <w:link w:val="Overskrift3Teg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Overskrift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Overskrift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">
    <w:name w:val="Block Text"/>
    <w:basedOn w:val="Normal"/>
    <w:pPr>
      <w:spacing w:after="120"/>
      <w:ind w:left="1440" w:right="1440"/>
    </w:pPr>
  </w:style>
  <w:style w:type="paragraph" w:styleId="Brdtekst">
    <w:name w:val="Body Text"/>
    <w:basedOn w:val="Normal"/>
    <w:pPr>
      <w:spacing w:after="120"/>
    </w:pPr>
  </w:style>
  <w:style w:type="paragraph" w:styleId="Brdtekst2">
    <w:name w:val="Body Text 2"/>
    <w:basedOn w:val="Normal"/>
    <w:pPr>
      <w:spacing w:after="120" w:line="480" w:lineRule="auto"/>
    </w:pPr>
  </w:style>
  <w:style w:type="paragraph" w:styleId="Brdtekst3">
    <w:name w:val="Body Text 3"/>
    <w:basedOn w:val="Normal"/>
    <w:pPr>
      <w:spacing w:after="120"/>
    </w:pPr>
    <w:rPr>
      <w:sz w:val="16"/>
    </w:rPr>
  </w:style>
  <w:style w:type="paragraph" w:styleId="Brdtekst-frstelinjeindrykning1">
    <w:name w:val="Body Text First Indent"/>
    <w:basedOn w:val="Brdtekst"/>
    <w:pPr>
      <w:ind w:firstLine="210"/>
    </w:pPr>
  </w:style>
  <w:style w:type="paragraph" w:styleId="Brdtekstindrykning">
    <w:name w:val="Body Text Indent"/>
    <w:basedOn w:val="Normal"/>
    <w:pPr>
      <w:spacing w:after="120"/>
      <w:ind w:left="283"/>
    </w:pPr>
  </w:style>
  <w:style w:type="paragraph" w:styleId="Brdtekst-frstelinjeindrykning2">
    <w:name w:val="Body Text First Indent 2"/>
    <w:basedOn w:val="Brdtekstindrykning"/>
    <w:pPr>
      <w:ind w:firstLine="210"/>
    </w:pPr>
  </w:style>
  <w:style w:type="paragraph" w:styleId="Brdtekstindrykning2">
    <w:name w:val="Body Text Indent 2"/>
    <w:basedOn w:val="Normal"/>
    <w:pPr>
      <w:spacing w:after="120" w:line="480" w:lineRule="auto"/>
      <w:ind w:left="283"/>
    </w:pPr>
  </w:style>
  <w:style w:type="paragraph" w:styleId="Brdtekstindrykning3">
    <w:name w:val="Body Text Indent 3"/>
    <w:basedOn w:val="Normal"/>
    <w:pPr>
      <w:spacing w:after="120"/>
      <w:ind w:left="283"/>
    </w:pPr>
    <w:rPr>
      <w:sz w:val="16"/>
    </w:rPr>
  </w:style>
  <w:style w:type="paragraph" w:styleId="Billedtekst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Overskrift1"/>
    <w:pPr>
      <w:keepNext/>
      <w:spacing w:after="480"/>
      <w:jc w:val="center"/>
    </w:pPr>
    <w:rPr>
      <w:b/>
      <w:smallCaps/>
      <w:sz w:val="28"/>
    </w:rPr>
  </w:style>
  <w:style w:type="paragraph" w:styleId="Sluthilsen">
    <w:name w:val="Closing"/>
    <w:basedOn w:val="Normal"/>
    <w:pPr>
      <w:ind w:left="4252"/>
    </w:pPr>
  </w:style>
  <w:style w:type="paragraph" w:styleId="Kommentartekst">
    <w:name w:val="annotation text"/>
    <w:basedOn w:val="Normal"/>
    <w:link w:val="KommentartekstTegn"/>
    <w:rPr>
      <w:sz w:val="20"/>
    </w:rPr>
  </w:style>
  <w:style w:type="paragraph" w:styleId="Dato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lutnotetekst">
    <w:name w:val="endnote text"/>
    <w:basedOn w:val="Normal"/>
    <w:link w:val="SlutnotetekstTegn"/>
    <w:semiHidden/>
    <w:rPr>
      <w:sz w:val="20"/>
    </w:rPr>
  </w:style>
  <w:style w:type="paragraph" w:styleId="Modtageradress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fsenderadresse">
    <w:name w:val="envelope return"/>
    <w:basedOn w:val="Normal"/>
    <w:pPr>
      <w:spacing w:after="0"/>
    </w:pPr>
    <w:rPr>
      <w:sz w:val="20"/>
    </w:rPr>
  </w:style>
  <w:style w:type="paragraph" w:styleId="Sidefod">
    <w:name w:val="footer"/>
    <w:basedOn w:val="Normal"/>
    <w:link w:val="SidefodTeg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dnotetekst">
    <w:name w:val="footnote text"/>
    <w:basedOn w:val="Normal"/>
    <w:pPr>
      <w:ind w:left="357" w:hanging="357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Indeksoverskrift">
    <w:name w:val="index heading"/>
    <w:basedOn w:val="Normal"/>
    <w:next w:val="Indeks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Opstilling-punkttegn">
    <w:name w:val="List Bullet"/>
    <w:basedOn w:val="Normal"/>
    <w:pPr>
      <w:numPr>
        <w:numId w:val="4"/>
      </w:numPr>
    </w:pPr>
  </w:style>
  <w:style w:type="paragraph" w:styleId="Opstilling-punktteg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Opstilling-punktteg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Opstilling-punktteg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Opstilling-punkttegn5">
    <w:name w:val="List Bullet 5"/>
    <w:basedOn w:val="Normal"/>
    <w:autoRedefine/>
    <w:pPr>
      <w:numPr>
        <w:numId w:val="1"/>
      </w:numPr>
    </w:pPr>
  </w:style>
  <w:style w:type="paragraph" w:styleId="Opstilling-forts">
    <w:name w:val="List Continue"/>
    <w:basedOn w:val="Normal"/>
    <w:pPr>
      <w:spacing w:after="120"/>
      <w:ind w:left="283"/>
    </w:pPr>
  </w:style>
  <w:style w:type="paragraph" w:styleId="Opstilling-forts2">
    <w:name w:val="List Continue 2"/>
    <w:basedOn w:val="Normal"/>
    <w:pPr>
      <w:spacing w:after="120"/>
      <w:ind w:left="566"/>
    </w:pPr>
  </w:style>
  <w:style w:type="paragraph" w:styleId="Opstilling-forts3">
    <w:name w:val="List Continue 3"/>
    <w:basedOn w:val="Normal"/>
    <w:pPr>
      <w:spacing w:after="120"/>
      <w:ind w:left="849"/>
    </w:pPr>
  </w:style>
  <w:style w:type="paragraph" w:styleId="Opstilling-forts4">
    <w:name w:val="List Continue 4"/>
    <w:basedOn w:val="Normal"/>
    <w:pPr>
      <w:spacing w:after="120"/>
      <w:ind w:left="1132"/>
    </w:pPr>
  </w:style>
  <w:style w:type="paragraph" w:styleId="Opstilling-forts5">
    <w:name w:val="List Continue 5"/>
    <w:basedOn w:val="Normal"/>
    <w:pPr>
      <w:spacing w:after="120"/>
      <w:ind w:left="1415"/>
    </w:pPr>
  </w:style>
  <w:style w:type="paragraph" w:styleId="Opstilling-talellerbogst">
    <w:name w:val="List Number"/>
    <w:basedOn w:val="Normal"/>
    <w:pPr>
      <w:numPr>
        <w:numId w:val="14"/>
      </w:numPr>
    </w:pPr>
  </w:style>
  <w:style w:type="paragraph" w:styleId="Opstilling-talellerbogst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Opstilling-talellerbogst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Opstilling-talellerbogst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Opstilling-talellerbogst5">
    <w:name w:val="List Number 5"/>
    <w:basedOn w:val="Normal"/>
    <w:pPr>
      <w:numPr>
        <w:numId w:val="2"/>
      </w:numPr>
    </w:pPr>
  </w:style>
  <w:style w:type="paragraph" w:styleId="Mak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Brevhoved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rykning">
    <w:name w:val="Normal Indent"/>
    <w:basedOn w:val="Normal"/>
    <w:link w:val="NormalindrykningTegn"/>
    <w:pPr>
      <w:ind w:left="720"/>
    </w:pPr>
    <w:rPr>
      <w:lang w:eastAsia="x-none"/>
    </w:rPr>
  </w:style>
  <w:style w:type="paragraph" w:styleId="Noteoverskrift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Oversk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Oversk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Oversk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Overskrift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lmindeligtekst">
    <w:name w:val="Plain Text"/>
    <w:basedOn w:val="Normal"/>
    <w:rPr>
      <w:rFonts w:ascii="Courier New" w:hAnsi="Courier New"/>
      <w:sz w:val="20"/>
    </w:rPr>
  </w:style>
  <w:style w:type="paragraph" w:styleId="Starthilsen">
    <w:name w:val="Salutation"/>
    <w:basedOn w:val="Normal"/>
    <w:next w:val="Normal"/>
  </w:style>
  <w:style w:type="paragraph" w:styleId="Underskrift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dertite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Citatsamling">
    <w:name w:val="table of authorities"/>
    <w:basedOn w:val="Normal"/>
    <w:next w:val="Normal"/>
    <w:semiHidden/>
    <w:pPr>
      <w:ind w:left="240" w:hanging="240"/>
    </w:pPr>
  </w:style>
  <w:style w:type="paragraph" w:styleId="Listeoverfigurer">
    <w:name w:val="table of figures"/>
    <w:basedOn w:val="Normal"/>
    <w:next w:val="Normal"/>
    <w:semiHidden/>
    <w:pPr>
      <w:ind w:left="480" w:hanging="480"/>
    </w:pPr>
  </w:style>
  <w:style w:type="paragraph" w:styleId="Tite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Citatoverskrift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ndholdsfortegnelse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dholdsfortegnelse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dholdsfortegnelse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dholdsfortegnelse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dholdsfortegnelse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dholdsfortegnelse6">
    <w:name w:val="toc 6"/>
    <w:basedOn w:val="Normal"/>
    <w:next w:val="Normal"/>
    <w:autoRedefine/>
    <w:semiHidden/>
    <w:pPr>
      <w:ind w:left="1200"/>
    </w:pPr>
  </w:style>
  <w:style w:type="paragraph" w:styleId="Indholdsfortegnelse7">
    <w:name w:val="toc 7"/>
    <w:basedOn w:val="Normal"/>
    <w:next w:val="Normal"/>
    <w:autoRedefine/>
    <w:semiHidden/>
    <w:pPr>
      <w:ind w:left="1440"/>
    </w:pPr>
  </w:style>
  <w:style w:type="paragraph" w:styleId="Indholdsfortegnelse8">
    <w:name w:val="toc 8"/>
    <w:basedOn w:val="Normal"/>
    <w:next w:val="Normal"/>
    <w:autoRedefine/>
    <w:semiHidden/>
    <w:pPr>
      <w:ind w:left="1680"/>
    </w:pPr>
  </w:style>
  <w:style w:type="paragraph" w:styleId="Indholdsfortegnelse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Overskrift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dnotehenvisning">
    <w:name w:val="footnote reference"/>
    <w:rsid w:val="00CD08CF"/>
    <w:rPr>
      <w:vertAlign w:val="superscript"/>
    </w:rPr>
  </w:style>
  <w:style w:type="table" w:styleId="Mediumgitter3-fremhvningsfarve2">
    <w:name w:val="Medium Grid 3 Accent 2"/>
    <w:basedOn w:val="Tabel-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idefod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idefod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idefodTegn">
    <w:name w:val="Sidefod Tegn"/>
    <w:link w:val="Sidefod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idefodTegn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idefod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idehovedTegn">
    <w:name w:val="Sidehoved Tegn"/>
    <w:link w:val="Sidehoved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rykn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rykningTegn">
    <w:name w:val="Normal indrykning Tegn"/>
    <w:link w:val="Normalindrykning"/>
    <w:rsid w:val="007A4813"/>
    <w:rPr>
      <w:sz w:val="24"/>
      <w:lang w:val="fr-FR"/>
    </w:rPr>
  </w:style>
  <w:style w:type="character" w:customStyle="1" w:styleId="Bulletpoint1Char">
    <w:name w:val="Bullet point1 Char"/>
    <w:basedOn w:val="NormalindrykningTeg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rykn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-Gitter">
    <w:name w:val="Table Grid"/>
    <w:basedOn w:val="Tabel-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-Normal"/>
    <w:rsid w:val="00EF7057"/>
    <w:tblPr/>
  </w:style>
  <w:style w:type="table" w:styleId="Tabel-Elegant">
    <w:name w:val="Table Elegant"/>
    <w:basedOn w:val="Tabel-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henvisning">
    <w:name w:val="annotation reference"/>
    <w:unhideWhenUsed/>
    <w:rsid w:val="00F0066C"/>
    <w:rPr>
      <w:sz w:val="16"/>
      <w:szCs w:val="16"/>
    </w:rPr>
  </w:style>
  <w:style w:type="character" w:customStyle="1" w:styleId="KommentartekstTegn">
    <w:name w:val="Kommentartekst Tegn"/>
    <w:link w:val="Kommentarteks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rd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MarkeringsbobletekstTegn">
    <w:name w:val="Markeringsbobletekst Tegn"/>
    <w:link w:val="Markeringsboble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afsnit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emneTegn">
    <w:name w:val="Kommentaremne Tegn"/>
    <w:link w:val="Kommentaremne"/>
    <w:uiPriority w:val="99"/>
    <w:rsid w:val="00BA290F"/>
    <w:rPr>
      <w:b/>
      <w:bCs/>
      <w:lang w:val="x-none" w:eastAsia="ar-SA"/>
    </w:rPr>
  </w:style>
  <w:style w:type="paragraph" w:styleId="Korrektur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Besgt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Overskrift3Tegn">
    <w:name w:val="Overskrift 3 Tegn"/>
    <w:link w:val="Overskrift3"/>
    <w:rsid w:val="005D5129"/>
    <w:rPr>
      <w:i/>
      <w:sz w:val="24"/>
      <w:lang w:val="fr-FR" w:eastAsia="en-US"/>
    </w:rPr>
  </w:style>
  <w:style w:type="character" w:styleId="Slutnotehenvisning">
    <w:name w:val="endnote reference"/>
    <w:rsid w:val="007967A9"/>
    <w:rPr>
      <w:vertAlign w:val="superscript"/>
    </w:rPr>
  </w:style>
  <w:style w:type="character" w:customStyle="1" w:styleId="SlutnotetekstTegn">
    <w:name w:val="Slutnotetekst Tegn"/>
    <w:basedOn w:val="Standardskrifttypeiafsnit"/>
    <w:link w:val="Slutnotetekst"/>
    <w:semiHidden/>
    <w:rsid w:val="00D97FE7"/>
    <w:rPr>
      <w:lang w:val="fr-FR"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098161b8-b40f-494c-8b12-be550b2d91c1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d629bfb1-093d-45de-a2ee-6b50830a3fb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A1F03B-480A-4160-B553-91E8F37C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355</Words>
  <Characters>2260</Characters>
  <Application>Microsoft Office Word</Application>
  <DocSecurity>0</DocSecurity>
  <PresentationFormat>Microsoft Word 11.0</PresentationFormat>
  <Lines>141</Lines>
  <Paragraphs>72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2543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Jette Esager Rasmussen</cp:lastModifiedBy>
  <cp:revision>3</cp:revision>
  <cp:lastPrinted>2013-11-06T08:46:00Z</cp:lastPrinted>
  <dcterms:created xsi:type="dcterms:W3CDTF">2024-06-03T15:47:00Z</dcterms:created>
  <dcterms:modified xsi:type="dcterms:W3CDTF">2024-06-03T15:48:00Z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  <property fmtid="{D5CDD505-2E9C-101B-9397-08002B2CF9AE}" pid="22" name="ContentRemapped">
    <vt:lpwstr>true</vt:lpwstr>
  </property>
</Properties>
</file>