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5C729EFB" w:rsidR="004C3561" w:rsidRDefault="00B0733E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/>
          <w:b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9F8BF" wp14:editId="14D891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8470" cy="570865"/>
                <wp:effectExtent l="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7AC69" w14:textId="77777777" w:rsidR="00B0733E" w:rsidRDefault="00B0733E" w:rsidP="00B0733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bookmarkStart w:id="0" w:name="_GoBack"/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Higher Education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</w:p>
                          <w:p w14:paraId="5BDE235E" w14:textId="77777777" w:rsidR="00B0733E" w:rsidRPr="00AD66BB" w:rsidRDefault="00B0733E" w:rsidP="00B0733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Erasmus+</w:t>
                            </w:r>
                          </w:p>
                          <w:p w14:paraId="73FFA44A" w14:textId="77777777" w:rsidR="00B0733E" w:rsidRDefault="00B0733E" w:rsidP="00B0733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left"/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Mobility</w:t>
                            </w:r>
                            <w:r w:rsidRPr="00AD66BB"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 xml:space="preserve"> Agreement form</w:t>
                            </w:r>
                          </w:p>
                          <w:p w14:paraId="314E8E3D" w14:textId="77777777" w:rsidR="00B0733E" w:rsidRPr="00AD66BB" w:rsidRDefault="00B0733E" w:rsidP="00B0733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left"/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Participan</w:t>
                            </w:r>
                            <w:r w:rsidRPr="006852C7"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t’s name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9F8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9b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" filled="f" stroked="f">
                <v:textbox>
                  <w:txbxContent>
                    <w:p w14:paraId="7D37AC69" w14:textId="77777777" w:rsidR="00B0733E" w:rsidRDefault="00B0733E" w:rsidP="00B0733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bookmarkStart w:id="1" w:name="_GoBack"/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5BDE235E" w14:textId="77777777" w:rsidR="00B0733E" w:rsidRPr="00AD66BB" w:rsidRDefault="00B0733E" w:rsidP="00B0733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14:paraId="73FFA44A" w14:textId="77777777" w:rsidR="00B0733E" w:rsidRDefault="00B0733E" w:rsidP="00B0733E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314E8E3D" w14:textId="77777777" w:rsidR="00B0733E" w:rsidRPr="00AD66BB" w:rsidRDefault="00B0733E" w:rsidP="00B0733E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687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0733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0733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2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B0733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57BA986F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26035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53.3pt;margin-top:2.0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L2IUkzdAAAACQEA&#10;AA8AAAAAAAAAAAAAAAAADAUAAGRycy9kb3ducmV2LnhtbFBLBQYAAAAABAAEAPMAAAAWBg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A37A" w14:textId="42C438E5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978B8A" wp14:editId="10550D7F">
              <wp:simplePos x="0" y="0"/>
              <wp:positionH relativeFrom="column">
                <wp:posOffset>3806190</wp:posOffset>
              </wp:positionH>
              <wp:positionV relativeFrom="paragraph">
                <wp:posOffset>6985</wp:posOffset>
              </wp:positionV>
              <wp:extent cx="1728470" cy="570865"/>
              <wp:effectExtent l="0" t="0" r="0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6DD4" w14:textId="77777777" w:rsidR="00B0733E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193F1730" w14:textId="77777777" w:rsidR="00B0733E" w:rsidRPr="00AD66BB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2469569E" w14:textId="77777777" w:rsidR="00B0733E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82CBE7E" w14:textId="77777777" w:rsidR="00B0733E" w:rsidRPr="00AD66BB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78B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9.7pt;margin-top:.55pt;width:136.1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o0tg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" filled="f" stroked="f">
              <v:textbox>
                <w:txbxContent>
                  <w:p w14:paraId="2EE16DD4" w14:textId="77777777" w:rsidR="00B0733E" w:rsidRDefault="00B0733E" w:rsidP="00B0733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193F1730" w14:textId="77777777" w:rsidR="00B0733E" w:rsidRPr="00AD66BB" w:rsidRDefault="00B0733E" w:rsidP="00B0733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2469569E" w14:textId="77777777" w:rsidR="00B0733E" w:rsidRDefault="00B0733E" w:rsidP="00B0733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782CBE7E" w14:textId="77777777" w:rsidR="00B0733E" w:rsidRPr="00AD66BB" w:rsidRDefault="00B0733E" w:rsidP="00B0733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3E1A39E3" wp14:editId="68121825">
          <wp:simplePos x="0" y="0"/>
          <wp:positionH relativeFrom="column">
            <wp:posOffset>0</wp:posOffset>
          </wp:positionH>
          <wp:positionV relativeFrom="page">
            <wp:posOffset>459105</wp:posOffset>
          </wp:positionV>
          <wp:extent cx="1717200" cy="360000"/>
          <wp:effectExtent l="0" t="0" r="0" b="254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777CA" w14:textId="11CEEF73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4AC4BCDC" w14:textId="788E1298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7D6C46C7" w14:textId="77777777" w:rsidR="00B0733E" w:rsidRPr="00AD66BB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5D72C5C4" w14:textId="66359F2C" w:rsidR="00506408" w:rsidRDefault="00506408" w:rsidP="00E01AAA">
    <w:pPr>
      <w:pStyle w:val="Sidehoved"/>
      <w:spacing w:after="0"/>
      <w:jc w:val="center"/>
      <w:rPr>
        <w:lang w:val="en-GB"/>
      </w:rPr>
    </w:pPr>
  </w:p>
  <w:p w14:paraId="32283B58" w14:textId="77777777" w:rsidR="00B0733E" w:rsidRPr="00865FC1" w:rsidRDefault="00B0733E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0733E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098161b8-b40f-494c-8b12-be550b2d91c1"/>
    <ds:schemaRef ds:uri="http://schemas.microsoft.com/office/2006/metadata/properties"/>
    <ds:schemaRef ds:uri="http://purl.org/dc/dcmitype/"/>
    <ds:schemaRef ds:uri="d629bfb1-093d-45de-a2ee-6b50830a3fb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E45A5-D420-4A31-8BD6-A9DCF7A4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368</Words>
  <Characters>2248</Characters>
  <Application>Microsoft Office Word</Application>
  <DocSecurity>0</DocSecurity>
  <PresentationFormat>Microsoft Word 11.0</PresentationFormat>
  <Lines>140</Lines>
  <Paragraphs>72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2544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2024-06-03T15:47:00Z</dcterms:created>
  <dcterms:modified xsi:type="dcterms:W3CDTF">2024-06-03T15:47:00Z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Remapped">
    <vt:lpwstr>true</vt:lpwstr>
  </property>
</Properties>
</file>