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A3E2" w14:textId="778C662B" w:rsidR="00CA35D9" w:rsidRDefault="00CA35D9" w:rsidP="00CA35D9">
      <w:pPr>
        <w:pStyle w:val="Overskrift1"/>
      </w:pPr>
      <w:bookmarkStart w:id="0" w:name="_GoBack"/>
      <w:bookmarkEnd w:id="0"/>
      <w:r>
        <w:t>Orienteringsskema vedr. skift af uddannelsessprog til dansk</w:t>
      </w:r>
    </w:p>
    <w:p w14:paraId="60386AD8" w14:textId="77777777" w:rsidR="00CA35D9" w:rsidRPr="00CA35D9" w:rsidRDefault="00CA35D9" w:rsidP="00CA35D9"/>
    <w:p w14:paraId="57EBD447" w14:textId="6F67B79C" w:rsidR="00983BFF" w:rsidRDefault="00983BFF" w:rsidP="00983BFF">
      <w:r>
        <w:t>Skemaet skal anvendes når:</w:t>
      </w:r>
    </w:p>
    <w:p w14:paraId="78FBBF06" w14:textId="77777777" w:rsidR="00CA35D9" w:rsidRDefault="00CA35D9" w:rsidP="00983BFF"/>
    <w:p w14:paraId="33B43038" w14:textId="0DCE6B82" w:rsidR="00983BFF" w:rsidRDefault="00983BFF" w:rsidP="00983BFF">
      <w:pPr>
        <w:pStyle w:val="Opstilling-punkttegn"/>
        <w:numPr>
          <w:ilvl w:val="0"/>
          <w:numId w:val="36"/>
        </w:numPr>
        <w:spacing w:after="160" w:line="259" w:lineRule="auto"/>
      </w:pPr>
      <w:r>
        <w:t>Uddannelsesstedet ønsker at skifte uddannelsessprog fra fremmedsprog til dansk.</w:t>
      </w:r>
    </w:p>
    <w:p w14:paraId="25B9FFC0" w14:textId="77777777" w:rsidR="00983BFF" w:rsidRPr="00BC5918" w:rsidRDefault="00983BFF" w:rsidP="00983BFF">
      <w:r w:rsidRPr="00983BFF">
        <w:rPr>
          <w:b/>
        </w:rPr>
        <w:t xml:space="preserve">Bemærk: </w:t>
      </w:r>
      <w:r>
        <w:t>Skemaet gælder ikke i tilfælde, hvor uddannelsens sprog ønskes ændret til engelsk, da dette kræver prækvalifikation.</w:t>
      </w:r>
    </w:p>
    <w:p w14:paraId="2D68BA26" w14:textId="77777777" w:rsidR="00983BFF" w:rsidRDefault="00983BFF" w:rsidP="00983BFF">
      <w:pPr>
        <w:pStyle w:val="Opstilling-punkttegn"/>
        <w:numPr>
          <w:ilvl w:val="0"/>
          <w:numId w:val="0"/>
        </w:numPr>
        <w:spacing w:after="160" w:line="259" w:lineRule="auto"/>
      </w:pPr>
    </w:p>
    <w:p w14:paraId="22AA929C" w14:textId="23528509" w:rsidR="00983BFF" w:rsidRDefault="00983BFF" w:rsidP="00983BFF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10</w:t>
      </w:r>
      <w:r w:rsidR="00CA35D9">
        <w:t>. Orientering om skift af uddannelsessprog til dansk i vejledningen.</w:t>
      </w:r>
    </w:p>
    <w:p w14:paraId="478FB401" w14:textId="77777777" w:rsidR="009E6A1C" w:rsidRPr="009E6A1C" w:rsidRDefault="009E6A1C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3070BC" w:rsidRPr="009E6A1C" w14:paraId="2F9F4654" w14:textId="77777777" w:rsidTr="00983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022E9747" w14:textId="77777777" w:rsidR="003070BC" w:rsidRPr="009E6A1C" w:rsidRDefault="003070BC" w:rsidP="0030246A">
            <w:pPr>
              <w:rPr>
                <w:color w:val="auto"/>
                <w:sz w:val="22"/>
              </w:rPr>
            </w:pPr>
            <w:r w:rsidRPr="009E6A1C">
              <w:rPr>
                <w:color w:val="auto"/>
                <w:sz w:val="22"/>
              </w:rPr>
              <w:t>Grundoplysninger</w:t>
            </w:r>
          </w:p>
          <w:p w14:paraId="506E3976" w14:textId="77777777" w:rsidR="003070BC" w:rsidRPr="009E6A1C" w:rsidRDefault="003070BC" w:rsidP="0030246A">
            <w:pPr>
              <w:jc w:val="center"/>
              <w:rPr>
                <w:color w:val="auto"/>
              </w:rPr>
            </w:pPr>
          </w:p>
        </w:tc>
      </w:tr>
      <w:tr w:rsidR="00B009DC" w:rsidRPr="009E6A1C" w14:paraId="3050B265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0627EFA" w14:textId="77777777" w:rsidR="00B009DC" w:rsidRPr="009E6A1C" w:rsidRDefault="00B009DC" w:rsidP="0030246A">
            <w:r w:rsidRPr="009E6A1C">
              <w:t>Uddannelsesinstitutionens navn</w:t>
            </w:r>
          </w:p>
          <w:p w14:paraId="3854D225" w14:textId="1E57263C" w:rsidR="00B009DC" w:rsidRPr="009E6A1C" w:rsidRDefault="00B009DC" w:rsidP="0030246A"/>
        </w:tc>
        <w:tc>
          <w:tcPr>
            <w:tcW w:w="5313" w:type="dxa"/>
            <w:shd w:val="clear" w:color="auto" w:fill="auto"/>
          </w:tcPr>
          <w:p w14:paraId="61BF22C1" w14:textId="77777777" w:rsidR="00B009DC" w:rsidRPr="009E6A1C" w:rsidRDefault="00B009D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E6A1C">
              <w:rPr>
                <w:i/>
              </w:rPr>
              <w:t>Angiv uddannelsesinstitutionens navn.</w:t>
            </w:r>
          </w:p>
          <w:p w14:paraId="290E9AAD" w14:textId="65C56BA2" w:rsidR="00B009DC" w:rsidRPr="009E6A1C" w:rsidRDefault="00B009D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43F15618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4F5AD34" w14:textId="1E4553F0" w:rsidR="002E4DB1" w:rsidRDefault="003070BC" w:rsidP="0030246A">
            <w:pPr>
              <w:rPr>
                <w:b w:val="0"/>
                <w:bCs w:val="0"/>
              </w:rPr>
            </w:pPr>
            <w:r w:rsidRPr="009E6A1C">
              <w:t xml:space="preserve">Uddannelsens </w:t>
            </w:r>
            <w:r w:rsidR="00835A7C" w:rsidRPr="009E6A1C">
              <w:t>navn</w:t>
            </w:r>
          </w:p>
          <w:p w14:paraId="0C59C28F" w14:textId="4A000883" w:rsidR="003070BC" w:rsidRPr="009E6A1C" w:rsidRDefault="002E4DB1" w:rsidP="0030246A">
            <w:r>
              <w:rPr>
                <w:b w:val="0"/>
                <w:i/>
              </w:rPr>
              <w:t>(Hvad uddannelsen kaldes, f.eks. kandidatuddannelsen i jura)</w:t>
            </w:r>
            <w:r w:rsidR="003070BC" w:rsidRPr="009E6A1C">
              <w:t xml:space="preserve"> </w:t>
            </w:r>
          </w:p>
          <w:p w14:paraId="6A89AAB5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3E66DBE3" w14:textId="3DDF3828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 xml:space="preserve">Angiv </w:t>
            </w:r>
            <w:r w:rsidR="00835A7C" w:rsidRPr="009E6A1C">
              <w:rPr>
                <w:i/>
              </w:rPr>
              <w:t>navn</w:t>
            </w:r>
            <w:r w:rsidRPr="009E6A1C">
              <w:rPr>
                <w:i/>
              </w:rPr>
              <w:t xml:space="preserve"> på dansk.</w:t>
            </w:r>
          </w:p>
          <w:p w14:paraId="0B0E7028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3070BC" w:rsidRPr="009E6A1C" w14:paraId="2FA59ABC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C80ACF7" w14:textId="77777777" w:rsidR="003070BC" w:rsidRPr="009E6A1C" w:rsidRDefault="003070BC" w:rsidP="0030246A">
            <w:r w:rsidRPr="009E6A1C">
              <w:t>KOT-nummer</w:t>
            </w:r>
          </w:p>
          <w:p w14:paraId="0F7835D5" w14:textId="77777777" w:rsidR="003070BC" w:rsidRPr="009E6A1C" w:rsidRDefault="003070BC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1B5E567" w14:textId="565B328C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>Angiv KOT-nummer på den uddannelse, der orienteres om, såfremt uddannelsen har optagelse i Den Koordinerede Tilmelding.</w:t>
            </w:r>
            <w:r w:rsidR="00585585">
              <w:rPr>
                <w:i/>
              </w:rPr>
              <w:t xml:space="preserve"> Styrelsen tildeler nyt KOT-nummer til det dansksprogede udbud i forbindelse med udbudsoprettelse på Optagelse.dk. </w:t>
            </w:r>
          </w:p>
          <w:p w14:paraId="0A2E5CAA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3070BC" w:rsidRPr="009E6A1C" w14:paraId="0F3E8594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F2DE1E1" w14:textId="77777777" w:rsidR="003070BC" w:rsidRPr="009E6A1C" w:rsidRDefault="003070BC" w:rsidP="0030246A">
            <w:r w:rsidRPr="009E6A1C">
              <w:t>Aktivitetsgruppekode</w:t>
            </w:r>
          </w:p>
          <w:p w14:paraId="1E3F6ECD" w14:textId="77777777" w:rsidR="003070BC" w:rsidRPr="009E6A1C" w:rsidRDefault="003070BC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28A5DE8" w14:textId="06A60DEF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>Angiv aktivitetsgruppekode for den uddannelse, der orienteres om</w:t>
            </w:r>
            <w:ins w:id="1" w:author="Forfatter">
              <w:r w:rsidR="00B114EA">
                <w:rPr>
                  <w:i/>
                </w:rPr>
                <w:t>.</w:t>
              </w:r>
            </w:ins>
          </w:p>
          <w:p w14:paraId="11413FF0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264284" w:rsidRPr="009E6A1C" w14:paraId="604EAEF5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C972966" w14:textId="141A7C2E" w:rsidR="00264284" w:rsidRPr="009E6A1C" w:rsidRDefault="00264284" w:rsidP="00264284">
            <w:pPr>
              <w:rPr>
                <w:rFonts w:eastAsia="Arial" w:cs="Times New Roman"/>
              </w:rPr>
            </w:pPr>
            <w:r w:rsidRPr="009E6A1C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571AA4C9" w14:textId="77777777" w:rsidR="00264284" w:rsidRPr="009E6A1C" w:rsidRDefault="00264284" w:rsidP="0026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E6A1C">
              <w:rPr>
                <w:i/>
              </w:rPr>
              <w:t xml:space="preserve">Angiv den UDD-kode som uddannelsen identificeres ved i Danmarks Statistik. </w:t>
            </w:r>
          </w:p>
          <w:p w14:paraId="166FF675" w14:textId="77777777" w:rsidR="00264284" w:rsidRPr="009E6A1C" w:rsidRDefault="00264284" w:rsidP="0026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070BC" w:rsidRPr="009E6A1C" w14:paraId="695B0E46" w14:textId="77777777" w:rsidTr="00983BF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459ADFA5" w14:textId="547B3DD9" w:rsidR="003070BC" w:rsidRPr="009E6A1C" w:rsidRDefault="003070BC" w:rsidP="0030246A">
            <w:pPr>
              <w:rPr>
                <w:sz w:val="22"/>
              </w:rPr>
            </w:pPr>
            <w:r w:rsidRPr="009E6A1C">
              <w:rPr>
                <w:sz w:val="22"/>
              </w:rPr>
              <w:t>Beskrivelse af konsekvenser af ændringer på uddannelsen for de studerende</w:t>
            </w:r>
          </w:p>
          <w:p w14:paraId="61829355" w14:textId="77777777" w:rsidR="003070BC" w:rsidRPr="009E6A1C" w:rsidRDefault="003070BC" w:rsidP="0030246A">
            <w:pPr>
              <w:jc w:val="center"/>
            </w:pPr>
          </w:p>
        </w:tc>
      </w:tr>
      <w:tr w:rsidR="003070BC" w:rsidRPr="009E6A1C" w14:paraId="4B8C667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53F90EF" w14:textId="69DB7C34" w:rsidR="003070BC" w:rsidRPr="009E6A1C" w:rsidRDefault="003070BC" w:rsidP="0030246A">
            <w:r w:rsidRPr="009E6A1C">
              <w:t>Hvornår forventes ændringen at træde i kraft?</w:t>
            </w:r>
          </w:p>
          <w:p w14:paraId="52A8042E" w14:textId="77777777" w:rsidR="003070BC" w:rsidRPr="009E6A1C" w:rsidRDefault="003070BC" w:rsidP="0030246A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12B52D02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070BC" w:rsidRPr="009E6A1C" w14:paraId="7B81F676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443BAAB" w14:textId="77777777" w:rsidR="003070BC" w:rsidRPr="009E6A1C" w:rsidRDefault="003070BC" w:rsidP="0030246A">
            <w:r w:rsidRPr="009E6A1C">
              <w:t>Hvornår er der sidst optaget studerende på uddannelsen?</w:t>
            </w:r>
          </w:p>
          <w:p w14:paraId="155D315A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333B0D82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72280A6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3D8FC96" w14:textId="14899D45" w:rsidR="003070BC" w:rsidRPr="009E6A1C" w:rsidRDefault="003070BC" w:rsidP="0030246A">
            <w:r w:rsidRPr="009E6A1C">
              <w:t>Hvor mange studerende har uddannelsen, som vil blive berørt af ændringen?</w:t>
            </w:r>
          </w:p>
          <w:p w14:paraId="765ED9BC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2FD3F9EF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34317579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523332A" w14:textId="1776452C" w:rsidR="003070BC" w:rsidRPr="009E6A1C" w:rsidRDefault="003070BC" w:rsidP="0030246A">
            <w:r w:rsidRPr="009E6A1C">
              <w:t>Er der retskravsbachelorer som bliver berørt af ændringen?</w:t>
            </w:r>
          </w:p>
          <w:p w14:paraId="326E728E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522D7013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7368EC00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874845D" w14:textId="2FC6707B" w:rsidR="003070BC" w:rsidRPr="009E6A1C" w:rsidRDefault="003070BC" w:rsidP="003070BC">
            <w:r w:rsidRPr="009E6A1C">
              <w:t>Hvordan sikrer institutionen sig at de studerende, herunder særligt eventuelle retskravsbachelorer, som bliver berørt af ændringen, får mulighed for at gøre deres uddannelse færdig?</w:t>
            </w:r>
          </w:p>
        </w:tc>
        <w:tc>
          <w:tcPr>
            <w:tcW w:w="5313" w:type="dxa"/>
            <w:shd w:val="clear" w:color="auto" w:fill="auto"/>
          </w:tcPr>
          <w:p w14:paraId="5906C2B8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FB9ECDA" w14:textId="77777777" w:rsidR="00C15FB9" w:rsidRPr="009E6A1C" w:rsidRDefault="00C15FB9" w:rsidP="00585585"/>
    <w:sectPr w:rsidR="00C15FB9" w:rsidRPr="009E6A1C" w:rsidSect="009E6A1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418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4EF05" w14:textId="77777777" w:rsidR="005074C9" w:rsidRDefault="005074C9" w:rsidP="009849C2">
      <w:pPr>
        <w:spacing w:line="240" w:lineRule="auto"/>
      </w:pPr>
      <w:r>
        <w:separator/>
      </w:r>
    </w:p>
  </w:endnote>
  <w:endnote w:type="continuationSeparator" w:id="0">
    <w:p w14:paraId="057FAADC" w14:textId="77777777" w:rsidR="005074C9" w:rsidRDefault="005074C9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2E0D4E74" w:rsidR="00501089" w:rsidRDefault="009E6A1C" w:rsidP="00501089">
          <w:pPr>
            <w:pStyle w:val="TemplatePagenumber"/>
          </w:pPr>
          <w:bookmarkStart w:id="2" w:name="SD_LAN_Page_N1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941D4B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941D4B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65E81C7F" w:rsidR="00501089" w:rsidRDefault="009E6A1C" w:rsidP="0050108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941D4B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941D4B">
            <w:t>2</w:t>
          </w:r>
          <w:r w:rsidR="00501089">
            <w:fldChar w:fldCharType="end"/>
          </w:r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4" w:name="SD_Standard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E3A9C" w14:textId="77777777" w:rsidR="005074C9" w:rsidRDefault="005074C9" w:rsidP="009849C2">
      <w:pPr>
        <w:spacing w:line="240" w:lineRule="auto"/>
      </w:pPr>
      <w:r>
        <w:separator/>
      </w:r>
    </w:p>
  </w:footnote>
  <w:footnote w:type="continuationSeparator" w:id="0">
    <w:p w14:paraId="3124A582" w14:textId="77777777" w:rsidR="005074C9" w:rsidRDefault="005074C9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3975" w14:textId="25678FF0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2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8AB">
      <w:t xml:space="preserve">Skema </w:t>
    </w:r>
    <w:r w:rsidR="00983BFF">
      <w:t>10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3" w:name="SD_USR_HeaderTekst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5FAA"/>
    <w:multiLevelType w:val="hybridMultilevel"/>
    <w:tmpl w:val="9FE8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487F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A7373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1F65F1"/>
    <w:rsid w:val="002038FA"/>
    <w:rsid w:val="00204443"/>
    <w:rsid w:val="00207B7F"/>
    <w:rsid w:val="00210120"/>
    <w:rsid w:val="00210376"/>
    <w:rsid w:val="0021216D"/>
    <w:rsid w:val="00217676"/>
    <w:rsid w:val="00233BB3"/>
    <w:rsid w:val="00240240"/>
    <w:rsid w:val="00260BD5"/>
    <w:rsid w:val="00263921"/>
    <w:rsid w:val="00264284"/>
    <w:rsid w:val="00266051"/>
    <w:rsid w:val="002805CE"/>
    <w:rsid w:val="00281310"/>
    <w:rsid w:val="002867DD"/>
    <w:rsid w:val="00287CDB"/>
    <w:rsid w:val="002A32B0"/>
    <w:rsid w:val="002B5E32"/>
    <w:rsid w:val="002C51AA"/>
    <w:rsid w:val="002D1AF4"/>
    <w:rsid w:val="002D4C7F"/>
    <w:rsid w:val="002E065C"/>
    <w:rsid w:val="002E4DB1"/>
    <w:rsid w:val="002F2B64"/>
    <w:rsid w:val="002F53E4"/>
    <w:rsid w:val="00300EF0"/>
    <w:rsid w:val="003070BC"/>
    <w:rsid w:val="00307DD3"/>
    <w:rsid w:val="00311457"/>
    <w:rsid w:val="003134CD"/>
    <w:rsid w:val="00316D9A"/>
    <w:rsid w:val="00330664"/>
    <w:rsid w:val="0033073D"/>
    <w:rsid w:val="00331986"/>
    <w:rsid w:val="00331B20"/>
    <w:rsid w:val="00335147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81193"/>
    <w:rsid w:val="004901F2"/>
    <w:rsid w:val="00490525"/>
    <w:rsid w:val="00490C53"/>
    <w:rsid w:val="00494E72"/>
    <w:rsid w:val="00496C6D"/>
    <w:rsid w:val="004A4B09"/>
    <w:rsid w:val="004A5F62"/>
    <w:rsid w:val="004B0ABE"/>
    <w:rsid w:val="004B4939"/>
    <w:rsid w:val="004D4795"/>
    <w:rsid w:val="004E63C3"/>
    <w:rsid w:val="004F385E"/>
    <w:rsid w:val="00501089"/>
    <w:rsid w:val="005074C9"/>
    <w:rsid w:val="00521DDD"/>
    <w:rsid w:val="0052426B"/>
    <w:rsid w:val="00535253"/>
    <w:rsid w:val="005414F0"/>
    <w:rsid w:val="00561D6B"/>
    <w:rsid w:val="00561DA8"/>
    <w:rsid w:val="00566AD4"/>
    <w:rsid w:val="00566AEF"/>
    <w:rsid w:val="00580B39"/>
    <w:rsid w:val="005815CA"/>
    <w:rsid w:val="0058291F"/>
    <w:rsid w:val="00584A43"/>
    <w:rsid w:val="00585585"/>
    <w:rsid w:val="005B14BE"/>
    <w:rsid w:val="005B73FB"/>
    <w:rsid w:val="005B79C3"/>
    <w:rsid w:val="005C1FD5"/>
    <w:rsid w:val="005C2A48"/>
    <w:rsid w:val="005C3023"/>
    <w:rsid w:val="005C5422"/>
    <w:rsid w:val="005C68E1"/>
    <w:rsid w:val="005D4EB9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791A"/>
    <w:rsid w:val="007604D7"/>
    <w:rsid w:val="0076638A"/>
    <w:rsid w:val="0078574A"/>
    <w:rsid w:val="007900F6"/>
    <w:rsid w:val="00796262"/>
    <w:rsid w:val="007A1C7A"/>
    <w:rsid w:val="007B005E"/>
    <w:rsid w:val="007F68AB"/>
    <w:rsid w:val="007F7FED"/>
    <w:rsid w:val="0080538C"/>
    <w:rsid w:val="00812031"/>
    <w:rsid w:val="0081511B"/>
    <w:rsid w:val="00832BA3"/>
    <w:rsid w:val="00835A7C"/>
    <w:rsid w:val="008457F8"/>
    <w:rsid w:val="008517E4"/>
    <w:rsid w:val="00852D52"/>
    <w:rsid w:val="00855452"/>
    <w:rsid w:val="00861D8D"/>
    <w:rsid w:val="008636E6"/>
    <w:rsid w:val="00872E2A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1D4B"/>
    <w:rsid w:val="00962F94"/>
    <w:rsid w:val="0096785F"/>
    <w:rsid w:val="00972FE7"/>
    <w:rsid w:val="0097327F"/>
    <w:rsid w:val="00974AEA"/>
    <w:rsid w:val="009755CF"/>
    <w:rsid w:val="00983BFF"/>
    <w:rsid w:val="009849C2"/>
    <w:rsid w:val="00984BC9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E6A1C"/>
    <w:rsid w:val="009F7F54"/>
    <w:rsid w:val="009F7FD3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68D3"/>
    <w:rsid w:val="00B009DC"/>
    <w:rsid w:val="00B0177D"/>
    <w:rsid w:val="00B02D4F"/>
    <w:rsid w:val="00B06EBB"/>
    <w:rsid w:val="00B114EA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34C2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C071C8"/>
    <w:rsid w:val="00C15FB9"/>
    <w:rsid w:val="00C245A6"/>
    <w:rsid w:val="00C25128"/>
    <w:rsid w:val="00C25AAF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35D9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56A"/>
    <w:rsid w:val="00D02EB3"/>
    <w:rsid w:val="00D108AC"/>
    <w:rsid w:val="00D10D74"/>
    <w:rsid w:val="00D27B1C"/>
    <w:rsid w:val="00D32122"/>
    <w:rsid w:val="00D47335"/>
    <w:rsid w:val="00D53003"/>
    <w:rsid w:val="00D53191"/>
    <w:rsid w:val="00D60B44"/>
    <w:rsid w:val="00D61643"/>
    <w:rsid w:val="00D67AF8"/>
    <w:rsid w:val="00D7294C"/>
    <w:rsid w:val="00D729BA"/>
    <w:rsid w:val="00D86FF8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D390F"/>
    <w:rsid w:val="00EE018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0429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A09F6"/>
    <w:rsid w:val="00FA6A4F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3070BC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4E81167-631E-4EF9-AD68-EE3DC2C3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1342</Characters>
  <Application>Microsoft Office Word</Application>
  <DocSecurity>0</DocSecurity>
  <Lines>70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2024-05-17T08:00:00Z</dcterms:created>
  <dcterms:modified xsi:type="dcterms:W3CDTF">2024-05-17T08:00:00Z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