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</w:t>
      </w:r>
      <w:bookmarkStart w:id="0" w:name="_GoBack"/>
      <w:bookmarkEnd w:id="0"/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lutnotehenvisn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lutnotehenvisning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FE05B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FE05B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lutnotehenvisning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dnotehenvisn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FE05B9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Style w:val="Slutnotehenvisning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idefod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6F71359C" w:rsid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6522A41F" w14:textId="77777777" w:rsidR="00FE05B9" w:rsidRPr="00AD66BB" w:rsidRDefault="00FE05B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6F71359C" w:rsid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6522A41F" w14:textId="77777777" w:rsidR="00FE05B9" w:rsidRPr="00AD66BB" w:rsidRDefault="00FE05B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5AC14E80" w:rsidR="00506408" w:rsidRDefault="00506408" w:rsidP="00967BF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</w:p>
  <w:p w14:paraId="44ED6AED" w14:textId="632BEB8C" w:rsidR="00FE05B9" w:rsidRDefault="00FE05B9" w:rsidP="00967BF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</w:p>
  <w:p w14:paraId="26F857D1" w14:textId="77777777" w:rsidR="00FE05B9" w:rsidRPr="00495B18" w:rsidRDefault="00FE05B9" w:rsidP="00967BF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395F4" w14:textId="77777777" w:rsidR="00FE05B9" w:rsidRPr="00967BFC" w:rsidRDefault="00FE05B9" w:rsidP="00FE05B9">
    <w:pPr>
      <w:pStyle w:val="ZDGName"/>
      <w:jc w:val="center"/>
      <w:rPr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BC67BE" wp14:editId="5A119440">
              <wp:simplePos x="0" y="0"/>
              <wp:positionH relativeFrom="column">
                <wp:posOffset>3787140</wp:posOffset>
              </wp:positionH>
              <wp:positionV relativeFrom="paragraph">
                <wp:posOffset>-59690</wp:posOffset>
              </wp:positionV>
              <wp:extent cx="1809750" cy="608965"/>
              <wp:effectExtent l="0" t="0" r="0" b="63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608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75022" w14:textId="77777777" w:rsidR="00FE05B9" w:rsidRDefault="00FE05B9" w:rsidP="00FE05B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24FA227D" w14:textId="77777777" w:rsidR="00FE05B9" w:rsidRPr="00AD66BB" w:rsidRDefault="00FE05B9" w:rsidP="00FE05B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2B09CBBC" w14:textId="77777777" w:rsidR="00FE05B9" w:rsidRDefault="00FE05B9" w:rsidP="00FE05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31D9B939" w14:textId="77777777" w:rsidR="00FE05B9" w:rsidRPr="00AD66BB" w:rsidRDefault="00FE05B9" w:rsidP="00FE05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C67B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8.2pt;margin-top:-4.7pt;width:142.5pt;height:4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BatgIAAMA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" filled="f" stroked="f">
              <v:textbox>
                <w:txbxContent>
                  <w:p w14:paraId="60E75022" w14:textId="77777777" w:rsidR="00FE05B9" w:rsidRDefault="00FE05B9" w:rsidP="00FE05B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24FA227D" w14:textId="77777777" w:rsidR="00FE05B9" w:rsidRPr="00AD66BB" w:rsidRDefault="00FE05B9" w:rsidP="00FE05B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2B09CBBC" w14:textId="77777777" w:rsidR="00FE05B9" w:rsidRDefault="00FE05B9" w:rsidP="00FE05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31D9B939" w14:textId="77777777" w:rsidR="00FE05B9" w:rsidRPr="00AD66BB" w:rsidRDefault="00FE05B9" w:rsidP="00FE05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</w:p>
  <w:p w14:paraId="5D72C5C4" w14:textId="3EBDADC7" w:rsidR="00506408" w:rsidRDefault="00FE05B9" w:rsidP="00E01AAA">
    <w:pPr>
      <w:pStyle w:val="Sidehoved"/>
      <w:spacing w:after="0"/>
      <w:jc w:val="center"/>
      <w:rPr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C093D2" wp14:editId="73B83380">
          <wp:simplePos x="0" y="0"/>
          <wp:positionH relativeFrom="column">
            <wp:posOffset>-32385</wp:posOffset>
          </wp:positionH>
          <wp:positionV relativeFrom="paragraph">
            <wp:posOffset>-107315</wp:posOffset>
          </wp:positionV>
          <wp:extent cx="1699260" cy="353060"/>
          <wp:effectExtent l="0" t="0" r="0" b="8890"/>
          <wp:wrapNone/>
          <wp:docPr id="3" name="Bille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30F9AB" w14:textId="30E6E2D3" w:rsidR="00FE05B9" w:rsidRDefault="00FE05B9" w:rsidP="00E01AAA">
    <w:pPr>
      <w:pStyle w:val="Sidehoved"/>
      <w:spacing w:after="0"/>
      <w:jc w:val="center"/>
      <w:rPr>
        <w:lang w:val="en-GB"/>
      </w:rPr>
    </w:pPr>
  </w:p>
  <w:p w14:paraId="249879FE" w14:textId="7C9CA8E3" w:rsidR="00FE05B9" w:rsidRDefault="00FE05B9" w:rsidP="00E01AAA">
    <w:pPr>
      <w:pStyle w:val="Sidehoved"/>
      <w:spacing w:after="0"/>
      <w:jc w:val="center"/>
      <w:rPr>
        <w:lang w:val="en-GB"/>
      </w:rPr>
    </w:pPr>
  </w:p>
  <w:p w14:paraId="2108022E" w14:textId="77777777" w:rsidR="00FE05B9" w:rsidRPr="00865FC1" w:rsidRDefault="00FE05B9" w:rsidP="00E01AAA">
    <w:pPr>
      <w:pStyle w:val="Sidehoved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Opstilling-talellerbogst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Opstilling-talellerbogs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Opstilling-talellerbogst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Opstilling-punktteg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Opstilling-punktteg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Opstilling-punktteg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Opstilling-punktteg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Opstilling-talellerbogst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-Git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1451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5B9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linjeindrykning1">
    <w:name w:val="Body Text First Indent"/>
    <w:basedOn w:val="Brdtekst"/>
    <w:pPr>
      <w:ind w:firstLine="210"/>
    </w:pPr>
  </w:style>
  <w:style w:type="paragraph" w:styleId="Brdtekstindrykning">
    <w:name w:val="Body Text Indent"/>
    <w:basedOn w:val="Normal"/>
    <w:pPr>
      <w:spacing w:after="120"/>
      <w:ind w:left="283"/>
    </w:pPr>
  </w:style>
  <w:style w:type="paragraph" w:styleId="Brdtekst-frstelinjeindrykning2">
    <w:name w:val="Body Text First Indent 2"/>
    <w:basedOn w:val="Brdtekstindrykning"/>
    <w:pPr>
      <w:ind w:firstLine="210"/>
    </w:pPr>
  </w:style>
  <w:style w:type="paragraph" w:styleId="Brdtekstindrykning2">
    <w:name w:val="Body Text Indent 2"/>
    <w:basedOn w:val="Normal"/>
    <w:pPr>
      <w:spacing w:after="120" w:line="480" w:lineRule="auto"/>
      <w:ind w:left="283"/>
    </w:pPr>
  </w:style>
  <w:style w:type="paragraph" w:styleId="Brdtekstindrykning3">
    <w:name w:val="Body Text Indent 3"/>
    <w:basedOn w:val="Normal"/>
    <w:pPr>
      <w:spacing w:after="120"/>
      <w:ind w:left="283"/>
    </w:pPr>
    <w:rPr>
      <w:sz w:val="16"/>
    </w:rPr>
  </w:style>
  <w:style w:type="paragraph" w:styleId="Billed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Sluthilsen">
    <w:name w:val="Closing"/>
    <w:basedOn w:val="Normal"/>
    <w:pPr>
      <w:ind w:left="4252"/>
    </w:pPr>
  </w:style>
  <w:style w:type="paragraph" w:styleId="Kommentartekst">
    <w:name w:val="annotation text"/>
    <w:basedOn w:val="Normal"/>
    <w:link w:val="Kommentar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notetekst">
    <w:name w:val="endnote text"/>
    <w:basedOn w:val="Normal"/>
    <w:link w:val="SlutnotetekstTegn"/>
    <w:semiHidden/>
    <w:rPr>
      <w:sz w:val="20"/>
    </w:rPr>
  </w:style>
  <w:style w:type="paragraph" w:styleId="Modtager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fsenderadresse">
    <w:name w:val="envelope return"/>
    <w:basedOn w:val="Normal"/>
    <w:pPr>
      <w:spacing w:after="0"/>
    </w:pPr>
    <w:rPr>
      <w:sz w:val="20"/>
    </w:rPr>
  </w:style>
  <w:style w:type="paragraph" w:styleId="Sidefod">
    <w:name w:val="footer"/>
    <w:basedOn w:val="Normal"/>
    <w:link w:val="Sidefod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dnotetekst">
    <w:name w:val="footnote text"/>
    <w:basedOn w:val="Normal"/>
    <w:pPr>
      <w:ind w:left="357" w:hanging="357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Indeks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Opstilling-punkttegn">
    <w:name w:val="List Bullet"/>
    <w:basedOn w:val="Normal"/>
    <w:pPr>
      <w:numPr>
        <w:numId w:val="4"/>
      </w:numPr>
    </w:pPr>
  </w:style>
  <w:style w:type="paragraph" w:styleId="Opstilling-punktteg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pstilling-punktteg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pstilling-punktteg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pstilling-punkttegn5">
    <w:name w:val="List Bullet 5"/>
    <w:basedOn w:val="Normal"/>
    <w:autoRedefine/>
    <w:pPr>
      <w:numPr>
        <w:numId w:val="1"/>
      </w:numPr>
    </w:pPr>
  </w:style>
  <w:style w:type="paragraph" w:styleId="Opstilling-forts">
    <w:name w:val="List Continue"/>
    <w:basedOn w:val="Normal"/>
    <w:pPr>
      <w:spacing w:after="120"/>
      <w:ind w:left="283"/>
    </w:pPr>
  </w:style>
  <w:style w:type="paragraph" w:styleId="Opstilling-forts2">
    <w:name w:val="List Continue 2"/>
    <w:basedOn w:val="Normal"/>
    <w:pPr>
      <w:spacing w:after="120"/>
      <w:ind w:left="566"/>
    </w:pPr>
  </w:style>
  <w:style w:type="paragraph" w:styleId="Opstilling-forts3">
    <w:name w:val="List Continue 3"/>
    <w:basedOn w:val="Normal"/>
    <w:pPr>
      <w:spacing w:after="120"/>
      <w:ind w:left="849"/>
    </w:pPr>
  </w:style>
  <w:style w:type="paragraph" w:styleId="Opstilling-forts4">
    <w:name w:val="List Continue 4"/>
    <w:basedOn w:val="Normal"/>
    <w:pPr>
      <w:spacing w:after="120"/>
      <w:ind w:left="1132"/>
    </w:pPr>
  </w:style>
  <w:style w:type="paragraph" w:styleId="Opstilling-forts5">
    <w:name w:val="List Continue 5"/>
    <w:basedOn w:val="Normal"/>
    <w:pPr>
      <w:spacing w:after="120"/>
      <w:ind w:left="1415"/>
    </w:pPr>
  </w:style>
  <w:style w:type="paragraph" w:styleId="Opstilling-talellerbogst">
    <w:name w:val="List Number"/>
    <w:basedOn w:val="Normal"/>
    <w:pPr>
      <w:numPr>
        <w:numId w:val="14"/>
      </w:numPr>
    </w:pPr>
  </w:style>
  <w:style w:type="paragraph" w:styleId="Opstilling-talellerbogst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pstilling-talellerbogst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pstilling-talellerbogst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pstilling-talellerbogst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rykning">
    <w:name w:val="Normal Indent"/>
    <w:basedOn w:val="Normal"/>
    <w:link w:val="NormalindrykningTegn"/>
    <w:pPr>
      <w:ind w:left="720"/>
    </w:pPr>
    <w:rPr>
      <w:lang w:eastAsia="x-none"/>
    </w:rPr>
  </w:style>
  <w:style w:type="paragraph" w:styleId="Note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lmindeligtekst">
    <w:name w:val="Plain Text"/>
    <w:basedOn w:val="Normal"/>
    <w:rPr>
      <w:rFonts w:ascii="Courier New" w:hAnsi="Courier New"/>
      <w:sz w:val="20"/>
    </w:rPr>
  </w:style>
  <w:style w:type="paragraph" w:styleId="Start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Citatsamling">
    <w:name w:val="table of authorities"/>
    <w:basedOn w:val="Normal"/>
    <w:next w:val="Normal"/>
    <w:semiHidden/>
    <w:pPr>
      <w:ind w:left="240" w:hanging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</w:style>
  <w:style w:type="paragraph" w:styleId="Ti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dholdsfortegnels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dholdsfortegnels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dholdsfortegnels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dholdsfortegnels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dholdsfortegnels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dholdsfortegnelse6">
    <w:name w:val="toc 6"/>
    <w:basedOn w:val="Normal"/>
    <w:next w:val="Normal"/>
    <w:autoRedefine/>
    <w:semiHidden/>
    <w:pPr>
      <w:ind w:left="1200"/>
    </w:pPr>
  </w:style>
  <w:style w:type="paragraph" w:styleId="Indholdsfortegnelse7">
    <w:name w:val="toc 7"/>
    <w:basedOn w:val="Normal"/>
    <w:next w:val="Normal"/>
    <w:autoRedefine/>
    <w:semiHidden/>
    <w:pPr>
      <w:ind w:left="1440"/>
    </w:pPr>
  </w:style>
  <w:style w:type="paragraph" w:styleId="Indholdsfortegnelse8">
    <w:name w:val="toc 8"/>
    <w:basedOn w:val="Normal"/>
    <w:next w:val="Normal"/>
    <w:autoRedefine/>
    <w:semiHidden/>
    <w:pPr>
      <w:ind w:left="1680"/>
    </w:pPr>
  </w:style>
  <w:style w:type="paragraph" w:styleId="Indholdsfortegnels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dnotehenvisning">
    <w:name w:val="footnote reference"/>
    <w:rsid w:val="00CD08CF"/>
    <w:rPr>
      <w:vertAlign w:val="superscript"/>
    </w:rPr>
  </w:style>
  <w:style w:type="table" w:styleId="Mediumgitter3-fremhvningsfarve2">
    <w:name w:val="Medium Grid 3 Accent 2"/>
    <w:basedOn w:val="Tabel-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idefod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idefod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idefodTegn">
    <w:name w:val="Sidefod Tegn"/>
    <w:link w:val="Sidefod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idefod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idefod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idehovedTegn">
    <w:name w:val="Sidehoved Tegn"/>
    <w:link w:val="Sidehoved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rykn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rykningTegn">
    <w:name w:val="Normal indrykning Tegn"/>
    <w:link w:val="Normalindrykning"/>
    <w:rsid w:val="007A4813"/>
    <w:rPr>
      <w:sz w:val="24"/>
      <w:lang w:val="fr-FR"/>
    </w:rPr>
  </w:style>
  <w:style w:type="character" w:customStyle="1" w:styleId="Bulletpoint1Char">
    <w:name w:val="Bullet point1 Char"/>
    <w:basedOn w:val="Normalindrykning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rykn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-Gitter">
    <w:name w:val="Table Grid"/>
    <w:basedOn w:val="Tabel-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-Normal"/>
    <w:rsid w:val="00EF7057"/>
    <w:tblPr/>
  </w:style>
  <w:style w:type="table" w:styleId="Tabel-Elegant">
    <w:name w:val="Table Elegant"/>
    <w:basedOn w:val="Tabel-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unhideWhenUsed/>
    <w:rsid w:val="00F0066C"/>
    <w:rPr>
      <w:sz w:val="16"/>
      <w:szCs w:val="16"/>
    </w:rPr>
  </w:style>
  <w:style w:type="character" w:customStyle="1" w:styleId="KommentartekstTegn">
    <w:name w:val="Kommentartekst Tegn"/>
    <w:link w:val="Kommentar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MarkeringsbobletekstTegn">
    <w:name w:val="Markeringsbobletekst Tegn"/>
    <w:link w:val="Markerings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fsni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Korrektur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gt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notehenvisning">
    <w:name w:val="endnote reference"/>
    <w:rsid w:val="007967A9"/>
    <w:rPr>
      <w:vertAlign w:val="superscript"/>
    </w:rPr>
  </w:style>
  <w:style w:type="character" w:customStyle="1" w:styleId="SlutnotetekstTegn">
    <w:name w:val="Slutnotetekst Tegn"/>
    <w:basedOn w:val="Standardskrifttypeiafsnit"/>
    <w:link w:val="Slutnotetekst"/>
    <w:semiHidden/>
    <w:rsid w:val="00D97FE7"/>
    <w:rPr>
      <w:lang w:val="fr-FR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sharepoint/v3/field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0e52a87e-fa0e-4867-9149-5c43122db7f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6FF645-5196-4987-9458-E3F29081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355</Words>
  <Characters>2260</Characters>
  <Application>Microsoft Office Word</Application>
  <DocSecurity>0</DocSecurity>
  <PresentationFormat>Microsoft Word 11.0</PresentationFormat>
  <Lines>141</Lines>
  <Paragraphs>72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2543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Jette Esager Rasmussen</cp:lastModifiedBy>
  <cp:revision>3</cp:revision>
  <cp:lastPrinted>2013-11-06T08:46:00Z</cp:lastPrinted>
  <dcterms:created xsi:type="dcterms:W3CDTF">2023-06-10T11:21:00Z</dcterms:created>
  <dcterms:modified xsi:type="dcterms:W3CDTF">2023-06-14T19:29:00Z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ContentRemapped">
    <vt:lpwstr>true</vt:lpwstr>
  </property>
</Properties>
</file>