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0F67" w14:textId="77777777" w:rsidR="00C73F44" w:rsidRPr="00523516" w:rsidRDefault="00C73F44">
      <w:r w:rsidRPr="00523516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807745F" wp14:editId="4A3474E5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1515" cy="3933825"/>
                <wp:effectExtent l="0" t="0" r="635" b="9525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3933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14:paraId="144F0DEF" w14:textId="77777777" w:rsidTr="00001565">
                              <w:trPr>
                                <w:trHeight w:hRule="exact" w:val="6805"/>
                                <w:tblHeader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0C6F6A7" w14:textId="18495214" w:rsidR="002344D2" w:rsidRPr="005D2241" w:rsidRDefault="00052C2E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r>
                                    <w:rPr>
                                      <w:lang w:val="it-IT"/>
                                    </w:rPr>
                                    <w:t>13. marts</w:t>
                                  </w:r>
                                  <w:r w:rsidR="00523516">
                                    <w:rPr>
                                      <w:lang w:val="it-IT"/>
                                    </w:rPr>
                                    <w:t xml:space="preserve"> 2026</w:t>
                                  </w:r>
                                </w:p>
                                <w:p w14:paraId="5CE071DF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297D5A66" w14:textId="1E1488DA" w:rsidR="00C73F44" w:rsidRPr="00523516" w:rsidRDefault="00523516" w:rsidP="005815CA">
                                  <w:pPr>
                                    <w:pStyle w:val="TemplateOfficeName"/>
                                    <w:rPr>
                                      <w:u w:val="double"/>
                                      <w:lang w:val="it-IT"/>
                                    </w:rPr>
                                  </w:pPr>
                                  <w:bookmarkStart w:id="0" w:name="SD_OFF_Myndighed"/>
                                  <w:bookmarkStart w:id="1" w:name="HIF_SD_OFF_Myndighed"/>
                                  <w:r w:rsidRPr="00523516">
                                    <w:rPr>
                                      <w:lang w:val="it-IT"/>
                                    </w:rPr>
                                    <w:t>Uddannelses- og Forskningsstyrelsen</w:t>
                                  </w:r>
                                  <w:bookmarkEnd w:id="0"/>
                                </w:p>
                                <w:p w14:paraId="4901B220" w14:textId="77777777" w:rsidR="00C73F44" w:rsidRPr="00523516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2" w:name="SD_OFF_Undermyndighed"/>
                                  <w:bookmarkStart w:id="3" w:name="HIF_SD_OFF_Undermyndighed"/>
                                  <w:bookmarkEnd w:id="1"/>
                                  <w:bookmarkEnd w:id="2"/>
                                </w:p>
                                <w:p w14:paraId="611B62DE" w14:textId="27A51B68" w:rsidR="00C73F44" w:rsidRPr="00523516" w:rsidRDefault="00523516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4" w:name="SD_USR_Kontornavn"/>
                                  <w:bookmarkStart w:id="5" w:name="HIF_SD_USR_Kontornavn"/>
                                  <w:bookmarkEnd w:id="3"/>
                                  <w:r w:rsidRPr="00523516">
                                    <w:rPr>
                                      <w:lang w:val="it-IT"/>
                                    </w:rPr>
                                    <w:t>Institutionsøkonomi</w:t>
                                  </w:r>
                                  <w:bookmarkEnd w:id="4"/>
                                </w:p>
                                <w:bookmarkEnd w:id="5"/>
                                <w:p w14:paraId="72ACD867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6BF6EDFD" w14:textId="59F179D0" w:rsidR="00C73F44" w:rsidRPr="00523516" w:rsidRDefault="00523516" w:rsidP="00834398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6" w:name="SD_OFF_Address"/>
                                  <w:bookmarkStart w:id="7" w:name="HIF_SD_OFF_Address"/>
                                  <w:r w:rsidRPr="00523516">
                                    <w:rPr>
                                      <w:lang w:val="it-IT"/>
                                    </w:rPr>
                                    <w:t>Haraldsgade 53</w:t>
                                  </w:r>
                                  <w:r w:rsidRPr="00523516">
                                    <w:rPr>
                                      <w:lang w:val="it-IT"/>
                                    </w:rPr>
                                    <w:br/>
                                    <w:t>2100 København Ø</w:t>
                                  </w:r>
                                  <w:bookmarkEnd w:id="6"/>
                                </w:p>
                                <w:p w14:paraId="7B14E570" w14:textId="31BBF0F3" w:rsidR="00C73F44" w:rsidRPr="00523516" w:rsidRDefault="00523516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8" w:name="SD_LAN_Phone"/>
                                  <w:bookmarkStart w:id="9" w:name="HIF_SD_OFF_Phone"/>
                                  <w:bookmarkEnd w:id="7"/>
                                  <w:r w:rsidRPr="00523516">
                                    <w:rPr>
                                      <w:lang w:val="it-IT"/>
                                    </w:rPr>
                                    <w:t>Tel.</w:t>
                                  </w:r>
                                  <w:bookmarkEnd w:id="8"/>
                                  <w:r w:rsidR="00C73F44" w:rsidRPr="00523516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0" w:name="SD_OFF_Phone"/>
                                  <w:r w:rsidRPr="00523516">
                                    <w:rPr>
                                      <w:lang w:val="it-IT"/>
                                    </w:rPr>
                                    <w:t>7231 7800</w:t>
                                  </w:r>
                                  <w:bookmarkEnd w:id="10"/>
                                </w:p>
                                <w:p w14:paraId="6BB2F47E" w14:textId="77777777" w:rsidR="00C73F44" w:rsidRPr="00570ED0" w:rsidRDefault="00C73F44" w:rsidP="00003C7E">
                                  <w:pPr>
                                    <w:pStyle w:val="Template-Mail"/>
                                    <w:rPr>
                                      <w:lang w:val="it-IT"/>
                                    </w:rPr>
                                  </w:pPr>
                                  <w:bookmarkStart w:id="11" w:name="HIF_SD_OFF_Email"/>
                                  <w:bookmarkEnd w:id="9"/>
                                </w:p>
                                <w:p w14:paraId="4B5A7AE3" w14:textId="26AC4D25" w:rsidR="00C73F44" w:rsidRPr="00523516" w:rsidRDefault="00523516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it-IT"/>
                                    </w:rPr>
                                  </w:pPr>
                                  <w:bookmarkStart w:id="12" w:name="SD_OFF_Web"/>
                                  <w:bookmarkStart w:id="13" w:name="HIF_SD_OFF_Web"/>
                                  <w:bookmarkEnd w:id="11"/>
                                  <w:r w:rsidRPr="00523516">
                                    <w:rPr>
                                      <w:rFonts w:eastAsiaTheme="majorEastAsia"/>
                                      <w:lang w:val="it-IT"/>
                                    </w:rPr>
                                    <w:t>www.ufsn.dk</w:t>
                                  </w:r>
                                  <w:bookmarkEnd w:id="12"/>
                                </w:p>
                                <w:bookmarkEnd w:id="13"/>
                                <w:p w14:paraId="69292CB5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6BA4F837" w14:textId="24D6D48E" w:rsidR="00C73F44" w:rsidRPr="00523516" w:rsidRDefault="00523516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  <w:bookmarkStart w:id="14" w:name="SD_LAN_CVR"/>
                                  <w:bookmarkStart w:id="15" w:name="HIF_SD_OFF_CVR"/>
                                  <w:r w:rsidRPr="00523516">
                                    <w:rPr>
                                      <w:lang w:val="it-IT"/>
                                    </w:rPr>
                                    <w:t>CVR-nr.</w:t>
                                  </w:r>
                                  <w:bookmarkEnd w:id="14"/>
                                  <w:r w:rsidR="00C73F44" w:rsidRPr="00523516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bookmarkStart w:id="16" w:name="SD_OFF_CVR"/>
                                  <w:r w:rsidRPr="00523516">
                                    <w:rPr>
                                      <w:rFonts w:eastAsiaTheme="majorEastAsia"/>
                                      <w:lang w:val="it-IT"/>
                                    </w:rPr>
                                    <w:t>3404 2012</w:t>
                                  </w:r>
                                  <w:bookmarkEnd w:id="16"/>
                                </w:p>
                                <w:bookmarkEnd w:id="15"/>
                                <w:p w14:paraId="32D3355E" w14:textId="77777777" w:rsidR="00C73F44" w:rsidRPr="00570ED0" w:rsidRDefault="00C73F44" w:rsidP="005815CA">
                                  <w:pPr>
                                    <w:pStyle w:val="TemplateAdresse"/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6BB31377" w14:textId="1B6CC031" w:rsidR="00C73F44" w:rsidRPr="00830CBA" w:rsidRDefault="00523516" w:rsidP="005815CA">
                                  <w:pPr>
                                    <w:pStyle w:val="TemplateAdresse"/>
                                  </w:pPr>
                                  <w:bookmarkStart w:id="17" w:name="SD_LAN_Sagsbehandler"/>
                                  <w:bookmarkStart w:id="18" w:name="HideSagsbehandler"/>
                                  <w:bookmarkStart w:id="19" w:name="HideSagsbehandlerFull"/>
                                  <w:r>
                                    <w:t>Sagsbehandler</w:t>
                                  </w:r>
                                  <w:bookmarkEnd w:id="17"/>
                                </w:p>
                                <w:p w14:paraId="4FFE9E89" w14:textId="35CFFDD5" w:rsidR="00C73F44" w:rsidRPr="00830CBA" w:rsidRDefault="00523516" w:rsidP="005815CA">
                                  <w:pPr>
                                    <w:pStyle w:val="TemplateAdresse"/>
                                  </w:pPr>
                                  <w:bookmarkStart w:id="20" w:name="SD_USR_Name_N1"/>
                                  <w:r>
                                    <w:t>René Wedel</w:t>
                                  </w:r>
                                  <w:bookmarkEnd w:id="20"/>
                                </w:p>
                                <w:p w14:paraId="7614D398" w14:textId="2C943B39" w:rsidR="00C73F44" w:rsidRPr="00523516" w:rsidRDefault="00523516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1" w:name="SD_LAN_DirectPhone"/>
                                  <w:bookmarkStart w:id="22" w:name="HIF_SD_USR_DirectPhone"/>
                                  <w:bookmarkStart w:id="23" w:name="HideDirekteNummer"/>
                                  <w:bookmarkEnd w:id="18"/>
                                  <w:r w:rsidRPr="00523516">
                                    <w:rPr>
                                      <w:lang w:val="de-DE"/>
                                    </w:rPr>
                                    <w:t>Tel.</w:t>
                                  </w:r>
                                  <w:bookmarkEnd w:id="21"/>
                                  <w:r w:rsidR="00C73F44" w:rsidRPr="00523516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bookmarkStart w:id="24" w:name="SD_USR_DirectPhone"/>
                                  <w:r w:rsidRPr="00523516">
                                    <w:rPr>
                                      <w:lang w:val="de-DE"/>
                                    </w:rPr>
                                    <w:t>+45 72 31 82 07</w:t>
                                  </w:r>
                                  <w:bookmarkEnd w:id="24"/>
                                </w:p>
                                <w:p w14:paraId="180668A8" w14:textId="0F1308B0" w:rsidR="00C73F44" w:rsidRPr="00523516" w:rsidRDefault="00523516" w:rsidP="00003C7E">
                                  <w:pPr>
                                    <w:pStyle w:val="Template-Mail"/>
                                    <w:rPr>
                                      <w:lang w:val="de-DE"/>
                                    </w:rPr>
                                  </w:pPr>
                                  <w:bookmarkStart w:id="25" w:name="SD_USR_Email"/>
                                  <w:bookmarkStart w:id="26" w:name="HIF_SD_USR_Email"/>
                                  <w:bookmarkEnd w:id="22"/>
                                  <w:r w:rsidRPr="00523516">
                                    <w:rPr>
                                      <w:lang w:val="de-DE"/>
                                    </w:rPr>
                                    <w:t>rew@ufm.dk</w:t>
                                  </w:r>
                                  <w:bookmarkEnd w:id="25"/>
                                </w:p>
                                <w:bookmarkEnd w:id="23"/>
                                <w:bookmarkEnd w:id="26"/>
                                <w:p w14:paraId="48E9A104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</w:p>
                                <w:p w14:paraId="45D2E1D5" w14:textId="00884D6A" w:rsidR="00C73F44" w:rsidRDefault="00523516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bookmarkStart w:id="27" w:name="SD_LAN_SagsNr"/>
                                  <w:bookmarkStart w:id="28" w:name="HIF_SD_FLD_Sagsnr"/>
                                  <w:bookmarkEnd w:id="19"/>
                                  <w:r>
                                    <w:rPr>
                                      <w:lang w:val="de-DE"/>
                                    </w:rPr>
                                    <w:t>Ref.-nr.</w:t>
                                  </w:r>
                                  <w:bookmarkEnd w:id="27"/>
                                  <w:r w:rsidR="00C73F44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62E77E1" w14:textId="53E0295F" w:rsidR="00C73F44" w:rsidRPr="001B1677" w:rsidRDefault="00AF6EFE" w:rsidP="005815CA">
                                  <w:pPr>
                                    <w:pStyle w:val="TemplateAdresse"/>
                                    <w:rPr>
                                      <w:lang w:val="de-DE"/>
                                    </w:rPr>
                                  </w:pPr>
                                  <w:sdt>
                                    <w:sdtPr>
                                      <w:rPr>
                                        <w:lang w:val="de-DE"/>
                                      </w:rPr>
                                      <w:tag w:val="DocumentNumber"/>
                                      <w:id w:val="-1313873966"/>
      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      <w:text/>
                                    </w:sdtPr>
                                    <w:sdtEndPr/>
                                    <w:sdtContent>
                                      <w:r w:rsidR="00072B34">
                                        <w:rPr>
                                          <w:lang w:val="de-DE"/>
                                        </w:rPr>
                                        <w:t>202</w:t>
                                      </w:r>
                                      <w:r w:rsidR="00523516">
                                        <w:rPr>
                                          <w:lang w:val="de-DE"/>
                                        </w:rPr>
                                        <w:t>5</w:t>
                                      </w:r>
                                      <w:r w:rsidR="00C57F91">
                                        <w:rPr>
                                          <w:lang w:val="de-DE"/>
                                        </w:rPr>
                                        <w:t xml:space="preserve"> - </w:t>
                                      </w:r>
                                      <w:r w:rsidR="00523516">
                                        <w:rPr>
                                          <w:lang w:val="de-DE"/>
                                        </w:rPr>
                                        <w:t>74913</w:t>
                                      </w:r>
                                    </w:sdtContent>
                                  </w:sdt>
                                  <w:r w:rsidR="00C73F44" w:rsidRPr="001B1677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bookmarkEnd w:id="28"/>
                                <w:p w14:paraId="7FB9C1DC" w14:textId="77777777" w:rsidR="00C73F44" w:rsidRPr="001B1677" w:rsidRDefault="00C73F44" w:rsidP="00EE06E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C73F44" w:rsidRPr="000C5AA3" w14:paraId="32FFED5E" w14:textId="77777777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14:paraId="37D64ACA" w14:textId="77777777"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F41FBA7" w14:textId="77777777"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745F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25pt;margin-top:254.85pt;width:154.45pt;height:309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14:paraId="144F0DEF" w14:textId="77777777" w:rsidTr="00001565">
                        <w:trPr>
                          <w:trHeight w:hRule="exact" w:val="6805"/>
                          <w:tblHeader/>
                        </w:trPr>
                        <w:tc>
                          <w:tcPr>
                            <w:tcW w:w="2693" w:type="dxa"/>
                          </w:tcPr>
                          <w:p w14:paraId="50C6F6A7" w14:textId="18495214" w:rsidR="002344D2" w:rsidRPr="005D2241" w:rsidRDefault="00052C2E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13. marts</w:t>
                            </w:r>
                            <w:r w:rsidR="00523516">
                              <w:rPr>
                                <w:lang w:val="it-IT"/>
                              </w:rPr>
                              <w:t xml:space="preserve"> 2026</w:t>
                            </w:r>
                          </w:p>
                          <w:p w14:paraId="5CE071DF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297D5A66" w14:textId="1E1488DA" w:rsidR="00C73F44" w:rsidRPr="00523516" w:rsidRDefault="00523516" w:rsidP="005815CA">
                            <w:pPr>
                              <w:pStyle w:val="TemplateOfficeName"/>
                              <w:rPr>
                                <w:u w:val="double"/>
                                <w:lang w:val="it-IT"/>
                              </w:rPr>
                            </w:pPr>
                            <w:bookmarkStart w:id="29" w:name="SD_OFF_Myndighed"/>
                            <w:bookmarkStart w:id="30" w:name="HIF_SD_OFF_Myndighed"/>
                            <w:r w:rsidRPr="00523516">
                              <w:rPr>
                                <w:lang w:val="it-IT"/>
                              </w:rPr>
                              <w:t>Uddannelses- og Forskningsstyrelsen</w:t>
                            </w:r>
                            <w:bookmarkEnd w:id="29"/>
                          </w:p>
                          <w:p w14:paraId="4901B220" w14:textId="77777777" w:rsidR="00C73F44" w:rsidRPr="00523516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1" w:name="SD_OFF_Undermyndighed"/>
                            <w:bookmarkStart w:id="32" w:name="HIF_SD_OFF_Undermyndighed"/>
                            <w:bookmarkEnd w:id="30"/>
                            <w:bookmarkEnd w:id="31"/>
                          </w:p>
                          <w:p w14:paraId="611B62DE" w14:textId="27A51B68" w:rsidR="00C73F44" w:rsidRPr="00523516" w:rsidRDefault="00523516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3" w:name="SD_USR_Kontornavn"/>
                            <w:bookmarkStart w:id="34" w:name="HIF_SD_USR_Kontornavn"/>
                            <w:bookmarkEnd w:id="32"/>
                            <w:r w:rsidRPr="00523516">
                              <w:rPr>
                                <w:lang w:val="it-IT"/>
                              </w:rPr>
                              <w:t>Institutionsøkonomi</w:t>
                            </w:r>
                            <w:bookmarkEnd w:id="33"/>
                          </w:p>
                          <w:bookmarkEnd w:id="34"/>
                          <w:p w14:paraId="72ACD867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6BF6EDFD" w14:textId="59F179D0" w:rsidR="00C73F44" w:rsidRPr="00523516" w:rsidRDefault="00523516" w:rsidP="00834398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5" w:name="SD_OFF_Address"/>
                            <w:bookmarkStart w:id="36" w:name="HIF_SD_OFF_Address"/>
                            <w:r w:rsidRPr="00523516">
                              <w:rPr>
                                <w:lang w:val="it-IT"/>
                              </w:rPr>
                              <w:t>Haraldsgade 53</w:t>
                            </w:r>
                            <w:r w:rsidRPr="00523516">
                              <w:rPr>
                                <w:lang w:val="it-IT"/>
                              </w:rPr>
                              <w:br/>
                              <w:t>2100 København Ø</w:t>
                            </w:r>
                            <w:bookmarkEnd w:id="35"/>
                          </w:p>
                          <w:p w14:paraId="7B14E570" w14:textId="31BBF0F3" w:rsidR="00C73F44" w:rsidRPr="00523516" w:rsidRDefault="00523516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37" w:name="SD_LAN_Phone"/>
                            <w:bookmarkStart w:id="38" w:name="HIF_SD_OFF_Phone"/>
                            <w:bookmarkEnd w:id="36"/>
                            <w:r w:rsidRPr="00523516">
                              <w:rPr>
                                <w:lang w:val="it-IT"/>
                              </w:rPr>
                              <w:t>Tel.</w:t>
                            </w:r>
                            <w:bookmarkEnd w:id="37"/>
                            <w:r w:rsidR="00C73F44" w:rsidRPr="00523516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39" w:name="SD_OFF_Phone"/>
                            <w:r w:rsidRPr="00523516">
                              <w:rPr>
                                <w:lang w:val="it-IT"/>
                              </w:rPr>
                              <w:t>7231 7800</w:t>
                            </w:r>
                            <w:bookmarkEnd w:id="39"/>
                          </w:p>
                          <w:p w14:paraId="6BB2F47E" w14:textId="77777777" w:rsidR="00C73F44" w:rsidRPr="00570ED0" w:rsidRDefault="00C73F44" w:rsidP="00003C7E">
                            <w:pPr>
                              <w:pStyle w:val="Template-Mail"/>
                              <w:rPr>
                                <w:lang w:val="it-IT"/>
                              </w:rPr>
                            </w:pPr>
                            <w:bookmarkStart w:id="40" w:name="HIF_SD_OFF_Email"/>
                            <w:bookmarkEnd w:id="38"/>
                          </w:p>
                          <w:p w14:paraId="4B5A7AE3" w14:textId="26AC4D25" w:rsidR="00C73F44" w:rsidRPr="00523516" w:rsidRDefault="00523516" w:rsidP="005815CA">
                            <w:pPr>
                              <w:pStyle w:val="TemplateAdresse"/>
                              <w:rPr>
                                <w:rFonts w:eastAsiaTheme="majorEastAsia"/>
                                <w:lang w:val="it-IT"/>
                              </w:rPr>
                            </w:pPr>
                            <w:bookmarkStart w:id="41" w:name="SD_OFF_Web"/>
                            <w:bookmarkStart w:id="42" w:name="HIF_SD_OFF_Web"/>
                            <w:bookmarkEnd w:id="40"/>
                            <w:r w:rsidRPr="00523516">
                              <w:rPr>
                                <w:rFonts w:eastAsiaTheme="majorEastAsia"/>
                                <w:lang w:val="it-IT"/>
                              </w:rPr>
                              <w:t>www.ufsn.dk</w:t>
                            </w:r>
                            <w:bookmarkEnd w:id="41"/>
                          </w:p>
                          <w:bookmarkEnd w:id="42"/>
                          <w:p w14:paraId="69292CB5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6BA4F837" w14:textId="24D6D48E" w:rsidR="00C73F44" w:rsidRPr="00523516" w:rsidRDefault="00523516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  <w:bookmarkStart w:id="43" w:name="SD_LAN_CVR"/>
                            <w:bookmarkStart w:id="44" w:name="HIF_SD_OFF_CVR"/>
                            <w:r w:rsidRPr="00523516">
                              <w:rPr>
                                <w:lang w:val="it-IT"/>
                              </w:rPr>
                              <w:t>CVR-nr.</w:t>
                            </w:r>
                            <w:bookmarkEnd w:id="43"/>
                            <w:r w:rsidR="00C73F44" w:rsidRPr="00523516">
                              <w:rPr>
                                <w:lang w:val="it-IT"/>
                              </w:rPr>
                              <w:t xml:space="preserve"> </w:t>
                            </w:r>
                            <w:bookmarkStart w:id="45" w:name="SD_OFF_CVR"/>
                            <w:r w:rsidRPr="00523516">
                              <w:rPr>
                                <w:rFonts w:eastAsiaTheme="majorEastAsia"/>
                                <w:lang w:val="it-IT"/>
                              </w:rPr>
                              <w:t>3404 2012</w:t>
                            </w:r>
                            <w:bookmarkEnd w:id="45"/>
                          </w:p>
                          <w:bookmarkEnd w:id="44"/>
                          <w:p w14:paraId="32D3355E" w14:textId="77777777" w:rsidR="00C73F44" w:rsidRPr="00570ED0" w:rsidRDefault="00C73F44" w:rsidP="005815CA">
                            <w:pPr>
                              <w:pStyle w:val="TemplateAdresse"/>
                              <w:rPr>
                                <w:lang w:val="it-IT"/>
                              </w:rPr>
                            </w:pPr>
                          </w:p>
                          <w:p w14:paraId="6BB31377" w14:textId="1B6CC031" w:rsidR="00C73F44" w:rsidRPr="00830CBA" w:rsidRDefault="00523516" w:rsidP="005815CA">
                            <w:pPr>
                              <w:pStyle w:val="TemplateAdresse"/>
                            </w:pPr>
                            <w:bookmarkStart w:id="46" w:name="SD_LAN_Sagsbehandler"/>
                            <w:bookmarkStart w:id="47" w:name="HideSagsbehandler"/>
                            <w:bookmarkStart w:id="48" w:name="HideSagsbehandlerFull"/>
                            <w:r>
                              <w:t>Sagsbehandler</w:t>
                            </w:r>
                            <w:bookmarkEnd w:id="46"/>
                          </w:p>
                          <w:p w14:paraId="4FFE9E89" w14:textId="35CFFDD5" w:rsidR="00C73F44" w:rsidRPr="00830CBA" w:rsidRDefault="00523516" w:rsidP="005815CA">
                            <w:pPr>
                              <w:pStyle w:val="TemplateAdresse"/>
                            </w:pPr>
                            <w:bookmarkStart w:id="49" w:name="SD_USR_Name_N1"/>
                            <w:r>
                              <w:t>René Wedel</w:t>
                            </w:r>
                            <w:bookmarkEnd w:id="49"/>
                          </w:p>
                          <w:p w14:paraId="7614D398" w14:textId="2C943B39" w:rsidR="00C73F44" w:rsidRPr="00523516" w:rsidRDefault="00523516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50" w:name="SD_LAN_DirectPhone"/>
                            <w:bookmarkStart w:id="51" w:name="HIF_SD_USR_DirectPhone"/>
                            <w:bookmarkStart w:id="52" w:name="HideDirekteNummer"/>
                            <w:bookmarkEnd w:id="47"/>
                            <w:r w:rsidRPr="00523516">
                              <w:rPr>
                                <w:lang w:val="de-DE"/>
                              </w:rPr>
                              <w:t>Tel.</w:t>
                            </w:r>
                            <w:bookmarkEnd w:id="50"/>
                            <w:r w:rsidR="00C73F44" w:rsidRPr="00523516">
                              <w:rPr>
                                <w:lang w:val="de-DE"/>
                              </w:rPr>
                              <w:t xml:space="preserve"> </w:t>
                            </w:r>
                            <w:bookmarkStart w:id="53" w:name="SD_USR_DirectPhone"/>
                            <w:r w:rsidRPr="00523516">
                              <w:rPr>
                                <w:lang w:val="de-DE"/>
                              </w:rPr>
                              <w:t>+45 72 31 82 07</w:t>
                            </w:r>
                            <w:bookmarkEnd w:id="53"/>
                          </w:p>
                          <w:p w14:paraId="180668A8" w14:textId="0F1308B0" w:rsidR="00C73F44" w:rsidRPr="00523516" w:rsidRDefault="00523516" w:rsidP="00003C7E">
                            <w:pPr>
                              <w:pStyle w:val="Template-Mail"/>
                              <w:rPr>
                                <w:lang w:val="de-DE"/>
                              </w:rPr>
                            </w:pPr>
                            <w:bookmarkStart w:id="54" w:name="SD_USR_Email"/>
                            <w:bookmarkStart w:id="55" w:name="HIF_SD_USR_Email"/>
                            <w:bookmarkEnd w:id="51"/>
                            <w:r w:rsidRPr="00523516">
                              <w:rPr>
                                <w:lang w:val="de-DE"/>
                              </w:rPr>
                              <w:t>rew@ufm.dk</w:t>
                            </w:r>
                            <w:bookmarkEnd w:id="54"/>
                          </w:p>
                          <w:bookmarkEnd w:id="52"/>
                          <w:bookmarkEnd w:id="55"/>
                          <w:p w14:paraId="48E9A104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</w:p>
                          <w:p w14:paraId="45D2E1D5" w14:textId="00884D6A" w:rsidR="00C73F44" w:rsidRDefault="00523516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bookmarkStart w:id="56" w:name="SD_LAN_SagsNr"/>
                            <w:bookmarkStart w:id="57" w:name="HIF_SD_FLD_Sagsnr"/>
                            <w:bookmarkEnd w:id="48"/>
                            <w:r>
                              <w:rPr>
                                <w:lang w:val="de-DE"/>
                              </w:rPr>
                              <w:t>Ref.-nr.</w:t>
                            </w:r>
                            <w:bookmarkEnd w:id="56"/>
                            <w:r w:rsidR="00C73F44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462E77E1" w14:textId="53E0295F" w:rsidR="00C73F44" w:rsidRPr="001B1677" w:rsidRDefault="00AF6EFE" w:rsidP="005815CA">
                            <w:pPr>
                              <w:pStyle w:val="TemplateAdresse"/>
                              <w:rPr>
                                <w:lang w:val="de-DE"/>
                              </w:rPr>
                            </w:pPr>
                            <w:sdt>
                              <w:sdtPr>
                                <w:rPr>
                                  <w:lang w:val="de-DE"/>
                                </w:rPr>
                                <w:tag w:val="DocumentNumber"/>
                                <w:id w:val="-1313873966"/>
                                <w:dataBinding w:prefixMappings="xmlns:gbs='http://www.software-innovation.no/growBusinessDocument'" w:xpath="/gbs:GrowBusinessDocument/gbs:DocumentNumber[@gbs:key='380213168']" w:storeItemID="{54CD3524-279D-4FB4-AD61-A907F69DC1C5}"/>
                                <w:text/>
                              </w:sdtPr>
                              <w:sdtEndPr/>
                              <w:sdtContent>
                                <w:r w:rsidR="00072B34">
                                  <w:rPr>
                                    <w:lang w:val="de-DE"/>
                                  </w:rPr>
                                  <w:t>202</w:t>
                                </w:r>
                                <w:r w:rsidR="00523516">
                                  <w:rPr>
                                    <w:lang w:val="de-DE"/>
                                  </w:rPr>
                                  <w:t>5</w:t>
                                </w:r>
                                <w:r w:rsidR="00C57F91">
                                  <w:rPr>
                                    <w:lang w:val="de-DE"/>
                                  </w:rPr>
                                  <w:t xml:space="preserve"> - </w:t>
                                </w:r>
                                <w:r w:rsidR="00523516">
                                  <w:rPr>
                                    <w:lang w:val="de-DE"/>
                                  </w:rPr>
                                  <w:t>74913</w:t>
                                </w:r>
                              </w:sdtContent>
                            </w:sdt>
                            <w:r w:rsidR="00C73F44" w:rsidRPr="001B1677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bookmarkEnd w:id="57"/>
                          <w:p w14:paraId="7FB9C1DC" w14:textId="77777777" w:rsidR="00C73F44" w:rsidRPr="001B1677" w:rsidRDefault="00C73F44" w:rsidP="00EE06EA">
                            <w:pPr>
                              <w:pStyle w:val="TemplateAdresse"/>
                              <w:rPr>
                                <w:rFonts w:eastAsiaTheme="majorEastAsia"/>
                                <w:lang w:val="de-DE"/>
                              </w:rPr>
                            </w:pPr>
                          </w:p>
                        </w:tc>
                      </w:tr>
                      <w:tr w:rsidR="00C73F44" w:rsidRPr="000C5AA3" w14:paraId="32FFED5E" w14:textId="77777777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14:paraId="37D64ACA" w14:textId="77777777"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F41FBA7" w14:textId="77777777"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313"/>
      </w:tblGrid>
      <w:tr w:rsidR="00A14BF9" w:rsidRPr="00523516" w14:paraId="157422B9" w14:textId="77777777" w:rsidTr="00001565">
        <w:tc>
          <w:tcPr>
            <w:tcW w:w="7313" w:type="dxa"/>
            <w:shd w:val="clear" w:color="auto" w:fill="auto"/>
          </w:tcPr>
          <w:tbl>
            <w:tblPr>
              <w:tblStyle w:val="Tabel-Gitter"/>
              <w:tblW w:w="7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Modtager/e og kopi"/>
            </w:tblPr>
            <w:tblGrid>
              <w:gridCol w:w="1418"/>
              <w:gridCol w:w="234"/>
              <w:gridCol w:w="5669"/>
            </w:tblGrid>
            <w:tr w:rsidR="00A14BF9" w:rsidRPr="00523516" w14:paraId="11D645C9" w14:textId="77777777" w:rsidTr="00A13AAA">
              <w:trPr>
                <w:tblHeader/>
              </w:trPr>
              <w:tc>
                <w:tcPr>
                  <w:tcW w:w="1418" w:type="dxa"/>
                </w:tcPr>
                <w:p w14:paraId="516C931F" w14:textId="241588E2" w:rsidR="00A13AAA" w:rsidRPr="00523516" w:rsidRDefault="00523516" w:rsidP="00A13AAA">
                  <w:pPr>
                    <w:pStyle w:val="Ledetekst"/>
                    <w:spacing w:line="280" w:lineRule="atLeast"/>
                  </w:pPr>
                  <w:bookmarkStart w:id="58" w:name="SD_LAN_Recipient"/>
                  <w:r w:rsidRPr="00523516">
                    <w:t>Modtager(e)</w:t>
                  </w:r>
                  <w:bookmarkEnd w:id="58"/>
                </w:p>
              </w:tc>
              <w:tc>
                <w:tcPr>
                  <w:tcW w:w="234" w:type="dxa"/>
                </w:tcPr>
                <w:p w14:paraId="4D54E8A6" w14:textId="77777777" w:rsidR="00A14BF9" w:rsidRPr="00523516" w:rsidRDefault="00A14BF9" w:rsidP="00A13AAA">
                  <w:pPr>
                    <w:spacing w:line="280" w:lineRule="atLeast"/>
                  </w:pPr>
                  <w:r w:rsidRPr="00523516">
                    <w:t>&gt;</w:t>
                  </w:r>
                </w:p>
              </w:tc>
              <w:tc>
                <w:tcPr>
                  <w:tcW w:w="5669" w:type="dxa"/>
                </w:tcPr>
                <w:p w14:paraId="4D6E0C2F" w14:textId="72A62234" w:rsidR="00B46703" w:rsidRPr="00523516" w:rsidRDefault="008376C0" w:rsidP="00245CCB">
                  <w:pPr>
                    <w:spacing w:line="280" w:lineRule="atLeast"/>
                  </w:pPr>
                  <w:r w:rsidRPr="00523516">
                    <w:t xml:space="preserve">Universiteter, </w:t>
                  </w:r>
                  <w:r w:rsidR="00245CCB" w:rsidRPr="00523516">
                    <w:t>professionshøjskoler, e</w:t>
                  </w:r>
                  <w:r w:rsidRPr="00523516">
                    <w:t>rhvervsakademier,</w:t>
                  </w:r>
                  <w:r w:rsidR="00245CCB" w:rsidRPr="00523516">
                    <w:t xml:space="preserve"> maritime uddannelsesinstitutioner og</w:t>
                  </w:r>
                  <w:r w:rsidRPr="00523516">
                    <w:t xml:space="preserve"> </w:t>
                  </w:r>
                  <w:r w:rsidR="00507716" w:rsidRPr="00523516">
                    <w:t>kunstneriske uddannelsesinstitutioner</w:t>
                  </w:r>
                </w:p>
              </w:tc>
            </w:tr>
          </w:tbl>
          <w:p w14:paraId="643FFA46" w14:textId="77777777" w:rsidR="00A14BF9" w:rsidRPr="00523516" w:rsidRDefault="00A14BF9" w:rsidP="00A14BF9"/>
          <w:p w14:paraId="0571297F" w14:textId="77777777" w:rsidR="00A13AAA" w:rsidRPr="00523516" w:rsidRDefault="00A13AAA" w:rsidP="00A14BF9"/>
          <w:p w14:paraId="6151AD59" w14:textId="77777777" w:rsidR="00A13AAA" w:rsidRPr="00523516" w:rsidRDefault="00A13AAA" w:rsidP="00A14BF9"/>
        </w:tc>
      </w:tr>
    </w:tbl>
    <w:p w14:paraId="2364E28F" w14:textId="77777777" w:rsidR="00CD62E3" w:rsidRPr="00523516" w:rsidRDefault="00015630" w:rsidP="00D52DBF">
      <w:pPr>
        <w:pStyle w:val="Overskrift1"/>
        <w:rPr>
          <w:sz w:val="24"/>
          <w:szCs w:val="32"/>
        </w:rPr>
      </w:pPr>
      <w:r w:rsidRPr="00523516">
        <w:rPr>
          <w:sz w:val="24"/>
          <w:szCs w:val="32"/>
        </w:rPr>
        <w:t>Vejledning til indrapportering af delformål</w:t>
      </w:r>
    </w:p>
    <w:p w14:paraId="70544922" w14:textId="33295624" w:rsidR="00CD62E3" w:rsidRPr="00523516" w:rsidRDefault="00CD62E3" w:rsidP="00CD62E3"/>
    <w:p w14:paraId="53DA8323" w14:textId="36784506" w:rsidR="00647A07" w:rsidRPr="00523516" w:rsidRDefault="00647A07" w:rsidP="00CD62E3"/>
    <w:p w14:paraId="3EFCB6AD" w14:textId="7FF8EDF9" w:rsidR="00647A07" w:rsidRPr="00523516" w:rsidRDefault="00647A07" w:rsidP="00CD62E3"/>
    <w:p w14:paraId="0BCE7594" w14:textId="77777777" w:rsidR="00647A07" w:rsidRPr="00523516" w:rsidRDefault="00647A07" w:rsidP="00CD62E3"/>
    <w:p w14:paraId="6C869E9A" w14:textId="0C9ABB93" w:rsidR="00570ED0" w:rsidRPr="00523516" w:rsidRDefault="00843D3F" w:rsidP="00185FAF">
      <w:r w:rsidRPr="00523516">
        <w:t>I</w:t>
      </w:r>
      <w:r w:rsidR="00015630" w:rsidRPr="00523516">
        <w:t xml:space="preserve">ndrapportering af data på delformål </w:t>
      </w:r>
      <w:r w:rsidRPr="00523516">
        <w:t xml:space="preserve">skal ske i </w:t>
      </w:r>
      <w:r w:rsidR="00015630" w:rsidRPr="00523516">
        <w:t xml:space="preserve">en </w:t>
      </w:r>
      <w:r w:rsidRPr="00523516">
        <w:t>Excel-</w:t>
      </w:r>
      <w:r w:rsidR="00015630" w:rsidRPr="00523516">
        <w:t xml:space="preserve">skabelon, </w:t>
      </w:r>
      <w:r w:rsidR="00647A07" w:rsidRPr="00523516">
        <w:t xml:space="preserve">der </w:t>
      </w:r>
      <w:r w:rsidR="00FC2AB2" w:rsidRPr="00523516">
        <w:t xml:space="preserve">kan hentes på </w:t>
      </w:r>
      <w:proofErr w:type="spellStart"/>
      <w:r w:rsidR="00FC2AB2" w:rsidRPr="00523516">
        <w:t>UFS’s</w:t>
      </w:r>
      <w:proofErr w:type="spellEnd"/>
      <w:r w:rsidR="00FC2AB2" w:rsidRPr="00523516">
        <w:t xml:space="preserve"> hjemmeside.</w:t>
      </w:r>
    </w:p>
    <w:p w14:paraId="0320E632" w14:textId="77777777" w:rsidR="00647A07" w:rsidRPr="00523516" w:rsidRDefault="00647A07" w:rsidP="00185FAF"/>
    <w:p w14:paraId="0E33E73A" w14:textId="6E354538" w:rsidR="00D52DBF" w:rsidRPr="00523516" w:rsidRDefault="00D52DBF" w:rsidP="00443421">
      <w:pPr>
        <w:pStyle w:val="Overskrift1"/>
      </w:pPr>
      <w:r w:rsidRPr="00523516">
        <w:t>Opbygning af skabelonen</w:t>
      </w:r>
    </w:p>
    <w:p w14:paraId="1D0496E6" w14:textId="08AED8DD" w:rsidR="00D52DBF" w:rsidRPr="00523516" w:rsidRDefault="00D52DBF" w:rsidP="00185FAF">
      <w:r w:rsidRPr="00523516">
        <w:t>Skabelonen består af følgende faner</w:t>
      </w:r>
      <w:r w:rsidR="00F02901" w:rsidRPr="00523516">
        <w:t>:</w:t>
      </w:r>
    </w:p>
    <w:p w14:paraId="44720688" w14:textId="46FE443E" w:rsidR="000816F2" w:rsidRPr="00523516" w:rsidRDefault="000816F2" w:rsidP="00D52DBF">
      <w:pPr>
        <w:pStyle w:val="Opstilling-punkttegn"/>
      </w:pPr>
      <w:r w:rsidRPr="00523516">
        <w:t>Info</w:t>
      </w:r>
    </w:p>
    <w:p w14:paraId="238CE8D9" w14:textId="16D151A1" w:rsidR="000632DD" w:rsidRPr="00523516" w:rsidRDefault="000632DD" w:rsidP="00D52DBF">
      <w:pPr>
        <w:pStyle w:val="Opstilling-punkttegn"/>
      </w:pPr>
      <w:r w:rsidRPr="00523516">
        <w:t>Vejledning</w:t>
      </w:r>
    </w:p>
    <w:p w14:paraId="3208B7BB" w14:textId="1BB7B6CD" w:rsidR="002344D2" w:rsidRPr="00523516" w:rsidRDefault="002344D2" w:rsidP="00D52DBF">
      <w:pPr>
        <w:pStyle w:val="Opstilling-punkttegn"/>
      </w:pPr>
      <w:r w:rsidRPr="00523516">
        <w:t>Samlet afstemning</w:t>
      </w:r>
    </w:p>
    <w:p w14:paraId="07755CE9" w14:textId="713EFEBF" w:rsidR="000E0ABD" w:rsidRPr="00523516" w:rsidRDefault="000E0ABD" w:rsidP="000E0ABD">
      <w:pPr>
        <w:pStyle w:val="Opstilling-punkttegn"/>
      </w:pPr>
      <w:r w:rsidRPr="00523516">
        <w:t>Indberetning delformål</w:t>
      </w:r>
    </w:p>
    <w:p w14:paraId="5BECEB13" w14:textId="77777777" w:rsidR="002344D2" w:rsidRPr="00523516" w:rsidRDefault="002344D2" w:rsidP="002344D2">
      <w:pPr>
        <w:pStyle w:val="Opstilling-punkttegn"/>
      </w:pPr>
      <w:r w:rsidRPr="00523516">
        <w:t>Omposteringer</w:t>
      </w:r>
    </w:p>
    <w:p w14:paraId="034CFB91" w14:textId="7685643E" w:rsidR="000E0ABD" w:rsidRPr="00523516" w:rsidRDefault="000E0ABD" w:rsidP="000E0ABD">
      <w:pPr>
        <w:pStyle w:val="Opstilling-punkttegn"/>
      </w:pPr>
      <w:r w:rsidRPr="00523516">
        <w:t>Justeringer</w:t>
      </w:r>
    </w:p>
    <w:p w14:paraId="542116CA" w14:textId="14743068" w:rsidR="00CA7CDF" w:rsidRPr="00523516" w:rsidRDefault="00CA7CDF" w:rsidP="00CA7CDF">
      <w:pPr>
        <w:pStyle w:val="Opstilling-punkttegn"/>
        <w:numPr>
          <w:ilvl w:val="0"/>
          <w:numId w:val="0"/>
        </w:numPr>
      </w:pPr>
    </w:p>
    <w:p w14:paraId="4F8377A3" w14:textId="77777777" w:rsidR="00CA7CDF" w:rsidRPr="00523516" w:rsidRDefault="00CA7CDF" w:rsidP="00CA7CDF">
      <w:pPr>
        <w:pStyle w:val="Overskrift1"/>
      </w:pPr>
      <w:r w:rsidRPr="00523516">
        <w:t>Data til indrapporteringen</w:t>
      </w:r>
    </w:p>
    <w:p w14:paraId="019189A0" w14:textId="26444AF7" w:rsidR="00CA7CDF" w:rsidRDefault="00843D3F" w:rsidP="00CA7CDF">
      <w:r w:rsidRPr="00523516">
        <w:t>A</w:t>
      </w:r>
      <w:r w:rsidR="00CA7CDF" w:rsidRPr="00523516">
        <w:t xml:space="preserve">lle omkostninger skal medtages i </w:t>
      </w:r>
      <w:r w:rsidR="00443421" w:rsidRPr="00523516">
        <w:t>omkostningsbasen</w:t>
      </w:r>
      <w:r w:rsidR="00CA7CDF" w:rsidRPr="00523516">
        <w:t xml:space="preserve">. Det betyder, at også finansielle og ekstraordinære omkostninger skal indregnes. </w:t>
      </w:r>
      <w:r w:rsidR="00443421" w:rsidRPr="00523516">
        <w:t>Visse indtægter kan dog modregnes i omkostningsbasen</w:t>
      </w:r>
      <w:r w:rsidR="003F3AC0" w:rsidRPr="00523516">
        <w:t>,</w:t>
      </w:r>
      <w:r w:rsidR="00443421" w:rsidRPr="00523516">
        <w:t xml:space="preserve"> og visse</w:t>
      </w:r>
      <w:r w:rsidR="001C3469" w:rsidRPr="00523516">
        <w:t xml:space="preserve"> omkostninger skal </w:t>
      </w:r>
      <w:r w:rsidR="0051709B">
        <w:t>tillægges</w:t>
      </w:r>
      <w:r w:rsidR="001C3469" w:rsidRPr="00523516">
        <w:t xml:space="preserve"> omkostningsbasen</w:t>
      </w:r>
      <w:r w:rsidR="00443421" w:rsidRPr="00523516">
        <w:t xml:space="preserve">, </w:t>
      </w:r>
      <w:r w:rsidR="00CA7CDF" w:rsidRPr="00523516">
        <w:t>jf. konterings- og fordelingsvejledningen</w:t>
      </w:r>
      <w:r w:rsidR="0051709B">
        <w:t xml:space="preserve"> om afskrivninger på donerede aktiver</w:t>
      </w:r>
      <w:r w:rsidR="001C3469" w:rsidRPr="00523516">
        <w:t>. H</w:t>
      </w:r>
      <w:r w:rsidR="00CA7CDF" w:rsidRPr="00523516">
        <w:t xml:space="preserve">vis der </w:t>
      </w:r>
      <w:r w:rsidR="001C3469" w:rsidRPr="00523516">
        <w:t xml:space="preserve">efter regnskabslukning er </w:t>
      </w:r>
      <w:r w:rsidR="00CA7CDF" w:rsidRPr="00523516">
        <w:t>f</w:t>
      </w:r>
      <w:r w:rsidRPr="00523516">
        <w:t>u</w:t>
      </w:r>
      <w:r w:rsidR="00CA7CDF" w:rsidRPr="00523516">
        <w:t>nde</w:t>
      </w:r>
      <w:r w:rsidRPr="00523516">
        <w:t>t</w:t>
      </w:r>
      <w:r w:rsidR="00CA7CDF" w:rsidRPr="00523516">
        <w:t xml:space="preserve"> fejl </w:t>
      </w:r>
      <w:r w:rsidRPr="00523516">
        <w:t xml:space="preserve">i fordelingen </w:t>
      </w:r>
      <w:r w:rsidR="00CA7CDF" w:rsidRPr="00523516">
        <w:t>mellem hovedformål, kan der også korrigeres for disse. Nedenfor er datagrundlaget illustreret grafisk.</w:t>
      </w:r>
    </w:p>
    <w:p w14:paraId="174526C9" w14:textId="77777777" w:rsidR="008A6697" w:rsidRPr="00523516" w:rsidRDefault="008A6697" w:rsidP="00CA7CDF"/>
    <w:p w14:paraId="475977B2" w14:textId="77777777" w:rsidR="00CA7CDF" w:rsidRPr="00523516" w:rsidRDefault="00CA7CDF" w:rsidP="00CA7CDF"/>
    <w:p w14:paraId="4E51C6D3" w14:textId="77777777" w:rsidR="00CA7CDF" w:rsidRPr="00523516" w:rsidRDefault="00CA7CDF" w:rsidP="00CA7CDF">
      <w:r w:rsidRPr="00523516">
        <w:rPr>
          <w:noProof/>
        </w:rPr>
        <w:drawing>
          <wp:inline distT="0" distB="0" distL="0" distR="0" wp14:anchorId="188552CA" wp14:editId="1B6DE455">
            <wp:extent cx="4649178" cy="1283122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178" cy="1283122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71C445" w14:textId="77DE3F8D" w:rsidR="00CA7CDF" w:rsidRPr="00523516" w:rsidRDefault="00CA7CDF" w:rsidP="008A21D1">
      <w:pPr>
        <w:pStyle w:val="Opstilling-punkttegn"/>
        <w:numPr>
          <w:ilvl w:val="0"/>
          <w:numId w:val="0"/>
        </w:numPr>
      </w:pPr>
    </w:p>
    <w:p w14:paraId="32007631" w14:textId="73643EB8" w:rsidR="008376C0" w:rsidRPr="00523516" w:rsidRDefault="008A21D1" w:rsidP="008A21D1">
      <w:pPr>
        <w:pStyle w:val="Overskrift1"/>
      </w:pPr>
      <w:r w:rsidRPr="00523516">
        <w:t>Fanen "</w:t>
      </w:r>
      <w:r w:rsidR="008376C0" w:rsidRPr="00523516">
        <w:t>Indberetning</w:t>
      </w:r>
      <w:r w:rsidR="00CF1E29" w:rsidRPr="00523516">
        <w:t xml:space="preserve"> delformål</w:t>
      </w:r>
      <w:r w:rsidRPr="00523516">
        <w:t>"</w:t>
      </w:r>
      <w:r w:rsidR="00CF1E29" w:rsidRPr="00523516">
        <w:t xml:space="preserve"> </w:t>
      </w:r>
    </w:p>
    <w:p w14:paraId="7ABD92E2" w14:textId="2EB35585" w:rsidR="00015630" w:rsidRPr="00523516" w:rsidRDefault="00015630" w:rsidP="00185FAF">
      <w:r w:rsidRPr="00523516">
        <w:t>Følgende felter og værdier skal indberettes</w:t>
      </w:r>
      <w:r w:rsidR="00F97C8A" w:rsidRPr="00523516">
        <w:t xml:space="preserve"> i fanen ’Indberetning delformål’</w:t>
      </w:r>
      <w:r w:rsidRPr="00523516">
        <w:t>:</w:t>
      </w:r>
    </w:p>
    <w:p w14:paraId="55B8E9BA" w14:textId="77777777" w:rsidR="00C846EC" w:rsidRPr="00523516" w:rsidRDefault="00C846EC" w:rsidP="008A21D1">
      <w:pPr>
        <w:pStyle w:val="Overskrift2"/>
      </w:pPr>
      <w:proofErr w:type="spellStart"/>
      <w:r w:rsidRPr="00523516">
        <w:lastRenderedPageBreak/>
        <w:t>Institutionsnr</w:t>
      </w:r>
      <w:proofErr w:type="spellEnd"/>
      <w:r w:rsidRPr="00523516">
        <w:t>.</w:t>
      </w:r>
    </w:p>
    <w:p w14:paraId="31EB67B4" w14:textId="3BD89A4C" w:rsidR="00C846EC" w:rsidRPr="00523516" w:rsidRDefault="00C846EC" w:rsidP="00C846EC">
      <w:r w:rsidRPr="00523516">
        <w:t xml:space="preserve">Feltet hentes automatisk fra forsiden. </w:t>
      </w:r>
    </w:p>
    <w:p w14:paraId="3B0587E5" w14:textId="77777777" w:rsidR="00EF079D" w:rsidRPr="00523516" w:rsidRDefault="00EF079D" w:rsidP="008A21D1">
      <w:pPr>
        <w:pStyle w:val="Overskrift2"/>
      </w:pPr>
      <w:proofErr w:type="spellStart"/>
      <w:r w:rsidRPr="00523516">
        <w:t>Delformålsnr</w:t>
      </w:r>
      <w:proofErr w:type="spellEnd"/>
      <w:r w:rsidRPr="00523516">
        <w:t>.</w:t>
      </w:r>
    </w:p>
    <w:p w14:paraId="31475189" w14:textId="1D27BFCD" w:rsidR="0043598C" w:rsidRPr="00523516" w:rsidRDefault="000E0ABD" w:rsidP="00EF079D">
      <w:r w:rsidRPr="00523516">
        <w:t>Se den samlede liste over delformål under hovedformål 1 – 5 på denne side</w:t>
      </w:r>
      <w:r w:rsidR="000816F2" w:rsidRPr="00523516">
        <w:t xml:space="preserve">: </w:t>
      </w:r>
      <w:hyperlink r:id="rId10" w:history="1">
        <w:r w:rsidR="009B55B6" w:rsidRPr="00523516">
          <w:rPr>
            <w:rStyle w:val="Hyperlink"/>
          </w:rPr>
          <w:t>Konterings- og fordelingsvejledningen — Uddannelses- og Forskningsstyrelsen</w:t>
        </w:r>
      </w:hyperlink>
    </w:p>
    <w:p w14:paraId="537DE09C" w14:textId="559284EB" w:rsidR="00015630" w:rsidRPr="00523516" w:rsidRDefault="000E0ABD" w:rsidP="008A21D1">
      <w:pPr>
        <w:pStyle w:val="Overskrift2"/>
      </w:pPr>
      <w:r w:rsidRPr="00523516">
        <w:t>Faglige omk.</w:t>
      </w:r>
      <w:r w:rsidR="00433152" w:rsidRPr="00523516">
        <w:t xml:space="preserve"> pr. delformål</w:t>
      </w:r>
      <w:r w:rsidRPr="00523516">
        <w:t xml:space="preserve"> </w:t>
      </w:r>
    </w:p>
    <w:p w14:paraId="1F1EA3A8" w14:textId="7FB6D2AF" w:rsidR="00015630" w:rsidRPr="00523516" w:rsidRDefault="00BE15BB" w:rsidP="00015630">
      <w:r w:rsidRPr="00523516">
        <w:t>Her indr</w:t>
      </w:r>
      <w:r w:rsidR="00DD26AE" w:rsidRPr="00523516">
        <w:t>a</w:t>
      </w:r>
      <w:r w:rsidRPr="00523516">
        <w:t xml:space="preserve">pporteres de faglige </w:t>
      </w:r>
      <w:r w:rsidR="00015630" w:rsidRPr="00523516">
        <w:t>omkostninge</w:t>
      </w:r>
      <w:r w:rsidRPr="00523516">
        <w:t>r</w:t>
      </w:r>
      <w:r w:rsidR="00015630" w:rsidRPr="00523516">
        <w:t xml:space="preserve"> pr. delformål</w:t>
      </w:r>
      <w:r w:rsidR="00F02901" w:rsidRPr="00523516">
        <w:t>.</w:t>
      </w:r>
      <w:r w:rsidR="000E0ABD" w:rsidRPr="00523516">
        <w:t xml:space="preserve"> </w:t>
      </w:r>
      <w:r w:rsidR="001B0130" w:rsidRPr="00523516">
        <w:t>Beløb angives uden fortegn.</w:t>
      </w:r>
    </w:p>
    <w:p w14:paraId="325DCDC2" w14:textId="77777777" w:rsidR="00DB3A84" w:rsidRPr="00523516" w:rsidRDefault="00DB3A84" w:rsidP="008A21D1">
      <w:pPr>
        <w:pStyle w:val="Overskrift2"/>
      </w:pPr>
      <w:r w:rsidRPr="00523516">
        <w:t>Bygningsomkostninger (BYG) pr. delformål</w:t>
      </w:r>
    </w:p>
    <w:p w14:paraId="53AB5A86" w14:textId="3BE0F568" w:rsidR="00DB3A84" w:rsidRPr="00523516" w:rsidRDefault="00DB3A84" w:rsidP="00DB3A84">
      <w:r w:rsidRPr="00523516">
        <w:t>Her indrapporteres andelen af bygningsomkostninger for hvert delformål under de 5 faglige hovedformål.</w:t>
      </w:r>
      <w:r w:rsidR="001B0130" w:rsidRPr="00523516">
        <w:t xml:space="preserve"> </w:t>
      </w:r>
      <w:r w:rsidR="00CF1E29" w:rsidRPr="00523516">
        <w:t xml:space="preserve">Bygningsomkostninger vedrørende </w:t>
      </w:r>
      <w:r w:rsidR="00F97C8A" w:rsidRPr="00523516">
        <w:t>g</w:t>
      </w:r>
      <w:r w:rsidR="00CF1E29" w:rsidRPr="00523516">
        <w:t xml:space="preserve">enerelle </w:t>
      </w:r>
      <w:r w:rsidR="00F97C8A" w:rsidRPr="00523516">
        <w:t>f</w:t>
      </w:r>
      <w:r w:rsidR="00CF1E29" w:rsidRPr="00523516">
        <w:t xml:space="preserve">ællesomkostninger indgår ikke. </w:t>
      </w:r>
      <w:r w:rsidR="001B0130" w:rsidRPr="00523516">
        <w:t>Beløb angives uden fortegn.</w:t>
      </w:r>
    </w:p>
    <w:p w14:paraId="5B04AB89" w14:textId="31BA80E3" w:rsidR="00015630" w:rsidRPr="00523516" w:rsidRDefault="00EF079D" w:rsidP="008A21D1">
      <w:pPr>
        <w:pStyle w:val="Overskrift2"/>
      </w:pPr>
      <w:r w:rsidRPr="00523516">
        <w:t>Generelle fællesomkostninger (GFO) pr. delformål</w:t>
      </w:r>
      <w:r w:rsidR="008376C0" w:rsidRPr="00523516">
        <w:t xml:space="preserve"> ekskl. BYG</w:t>
      </w:r>
    </w:p>
    <w:p w14:paraId="4693F266" w14:textId="33099678" w:rsidR="00EF079D" w:rsidRPr="00523516" w:rsidRDefault="00EF079D" w:rsidP="00015630">
      <w:r w:rsidRPr="00523516">
        <w:t>Her indrapporteres andelen af generelle fællesomkostninger</w:t>
      </w:r>
      <w:r w:rsidR="00BE15BB" w:rsidRPr="00523516">
        <w:t xml:space="preserve"> (</w:t>
      </w:r>
      <w:r w:rsidR="008376C0" w:rsidRPr="00523516">
        <w:t>eksklusiv</w:t>
      </w:r>
      <w:r w:rsidR="00BE15BB" w:rsidRPr="00523516">
        <w:t xml:space="preserve"> bygningsomkostningerne vedrørende</w:t>
      </w:r>
      <w:r w:rsidR="00146D21" w:rsidRPr="00523516">
        <w:t xml:space="preserve"> formål 6, GFO</w:t>
      </w:r>
      <w:r w:rsidR="00BE15BB" w:rsidRPr="00523516">
        <w:t xml:space="preserve"> </w:t>
      </w:r>
      <w:r w:rsidR="00146D21" w:rsidRPr="00523516">
        <w:t>(</w:t>
      </w:r>
      <w:r w:rsidR="00BE15BB" w:rsidRPr="00523516">
        <w:t>fællesfunktioner</w:t>
      </w:r>
      <w:r w:rsidR="00146D21" w:rsidRPr="00523516">
        <w:t>)</w:t>
      </w:r>
      <w:r w:rsidR="00BE15BB" w:rsidRPr="00523516">
        <w:t>)</w:t>
      </w:r>
      <w:r w:rsidRPr="00523516">
        <w:t xml:space="preserve">, </w:t>
      </w:r>
      <w:r w:rsidR="00146D21" w:rsidRPr="00523516">
        <w:t>for hvert delformål under de 5 faglige hovedformål</w:t>
      </w:r>
      <w:r w:rsidR="005D2241" w:rsidRPr="00523516">
        <w:t>.</w:t>
      </w:r>
      <w:r w:rsidR="001B0130" w:rsidRPr="00523516">
        <w:t xml:space="preserve"> Beløb angives uden fortegn.</w:t>
      </w:r>
    </w:p>
    <w:p w14:paraId="13DC8E2B" w14:textId="4033750B" w:rsidR="00CE5D7D" w:rsidRPr="00523516" w:rsidRDefault="008376C0" w:rsidP="008A21D1">
      <w:pPr>
        <w:pStyle w:val="Overskrift2"/>
      </w:pPr>
      <w:r w:rsidRPr="00523516">
        <w:t>Bygningsomk</w:t>
      </w:r>
      <w:r w:rsidR="00F97C8A" w:rsidRPr="00523516">
        <w:t>ostninger</w:t>
      </w:r>
      <w:r w:rsidRPr="00523516">
        <w:t xml:space="preserve"> </w:t>
      </w:r>
      <w:r w:rsidR="001C7A03" w:rsidRPr="00523516">
        <w:t>p</w:t>
      </w:r>
      <w:r w:rsidRPr="00523516">
        <w:t>å GFO</w:t>
      </w:r>
    </w:p>
    <w:p w14:paraId="1CDE7B67" w14:textId="171A132F" w:rsidR="00CE5D7D" w:rsidRPr="00523516" w:rsidRDefault="00CE5D7D" w:rsidP="001B6CC5">
      <w:r w:rsidRPr="00523516">
        <w:t>Her indrapporteres bygningsomkostninger</w:t>
      </w:r>
      <w:r w:rsidR="00CF1E29" w:rsidRPr="00523516">
        <w:t xml:space="preserve"> vedrørende generelle fællesomkostninger</w:t>
      </w:r>
      <w:r w:rsidRPr="00523516">
        <w:t>.</w:t>
      </w:r>
      <w:r w:rsidR="001B0130" w:rsidRPr="00523516">
        <w:t xml:space="preserve"> Beløb angives uden fortegn.</w:t>
      </w:r>
    </w:p>
    <w:p w14:paraId="20DE7E67" w14:textId="1339AE4E" w:rsidR="008376C0" w:rsidRPr="00523516" w:rsidRDefault="008376C0" w:rsidP="008A21D1">
      <w:pPr>
        <w:pStyle w:val="Overskrift2"/>
      </w:pPr>
      <w:r w:rsidRPr="00523516">
        <w:t xml:space="preserve">Total </w:t>
      </w:r>
    </w:p>
    <w:p w14:paraId="4EB9A87A" w14:textId="1DB0687E" w:rsidR="008376C0" w:rsidRDefault="008376C0" w:rsidP="000E3DCC">
      <w:r w:rsidRPr="00523516">
        <w:t>Sammenlægning af alle elementer i beregningen, så man får den samlede sum af både faglige omkostninger, generelle fællesomkostninger og bygningsomkostninger pr. delformål.</w:t>
      </w:r>
      <w:r w:rsidR="00383E54" w:rsidRPr="00523516">
        <w:t xml:space="preserve"> Feltet beregnes automatisk.</w:t>
      </w:r>
      <w:r w:rsidR="001B0130" w:rsidRPr="00523516">
        <w:t xml:space="preserve"> </w:t>
      </w:r>
    </w:p>
    <w:p w14:paraId="13A57D3F" w14:textId="77777777" w:rsidR="001A0992" w:rsidRPr="00523516" w:rsidRDefault="001A0992" w:rsidP="000E3DCC"/>
    <w:p w14:paraId="56B453EC" w14:textId="6A47B547" w:rsidR="005A0B83" w:rsidRPr="0051709B" w:rsidRDefault="009B2179" w:rsidP="0051709B">
      <w:pPr>
        <w:rPr>
          <w:rStyle w:val="Overskrift2Tegn"/>
          <w:rFonts w:asciiTheme="minorHAnsi" w:hAnsiTheme="minorHAnsi" w:cstheme="minorHAnsi"/>
          <w:sz w:val="20"/>
          <w:szCs w:val="20"/>
        </w:rPr>
      </w:pPr>
      <w:r w:rsidRPr="0051709B">
        <w:rPr>
          <w:rStyle w:val="Overskrift2Tegn"/>
          <w:rFonts w:asciiTheme="minorHAnsi" w:hAnsiTheme="minorHAnsi" w:cstheme="minorHAnsi"/>
          <w:sz w:val="20"/>
          <w:szCs w:val="20"/>
        </w:rPr>
        <w:t xml:space="preserve">Antal </w:t>
      </w:r>
      <w:r w:rsidR="00CA7CDF" w:rsidRPr="0051709B">
        <w:rPr>
          <w:rStyle w:val="Overskrift2Tegn"/>
          <w:rFonts w:asciiTheme="minorHAnsi" w:hAnsiTheme="minorHAnsi" w:cstheme="minorHAnsi"/>
          <w:sz w:val="20"/>
          <w:szCs w:val="20"/>
        </w:rPr>
        <w:t>t</w:t>
      </w:r>
      <w:r w:rsidRPr="0051709B">
        <w:rPr>
          <w:rStyle w:val="Overskrift2Tegn"/>
          <w:rFonts w:asciiTheme="minorHAnsi" w:hAnsiTheme="minorHAnsi" w:cstheme="minorHAnsi"/>
          <w:sz w:val="20"/>
          <w:szCs w:val="20"/>
        </w:rPr>
        <w:t>eori-STÅ</w:t>
      </w:r>
    </w:p>
    <w:p w14:paraId="5277DF75" w14:textId="2C4D9C58" w:rsidR="00015630" w:rsidRPr="00523516" w:rsidRDefault="00F17B38" w:rsidP="00E24A10">
      <w:r w:rsidRPr="00523516">
        <w:t xml:space="preserve">Antal </w:t>
      </w:r>
      <w:r w:rsidR="00CA7CDF" w:rsidRPr="00523516">
        <w:t>t</w:t>
      </w:r>
      <w:r w:rsidR="00974970" w:rsidRPr="00523516">
        <w:t>eori-</w:t>
      </w:r>
      <w:r w:rsidRPr="00523516">
        <w:t>STÅ pr. uddannelseskode</w:t>
      </w:r>
      <w:r w:rsidR="00A71CB8" w:rsidRPr="00523516">
        <w:t xml:space="preserve"> (delformål)</w:t>
      </w:r>
      <w:r w:rsidRPr="00523516">
        <w:t>.</w:t>
      </w:r>
      <w:r w:rsidR="002344D2" w:rsidRPr="00523516">
        <w:t xml:space="preserve"> I feltet indrapporteres også STÅ for de maritime institutioner.</w:t>
      </w:r>
      <w:r w:rsidR="00433152" w:rsidRPr="00523516">
        <w:t xml:space="preserve"> Værksteds</w:t>
      </w:r>
      <w:r w:rsidR="00052C2E">
        <w:t>-</w:t>
      </w:r>
      <w:r w:rsidR="00433152" w:rsidRPr="00523516">
        <w:t xml:space="preserve">STÅ skal </w:t>
      </w:r>
      <w:r w:rsidR="00052C2E">
        <w:t>indberettes</w:t>
      </w:r>
      <w:r w:rsidR="00D82F8C">
        <w:t xml:space="preserve"> </w:t>
      </w:r>
      <w:r w:rsidR="00433152" w:rsidRPr="00523516">
        <w:t>som teori</w:t>
      </w:r>
      <w:r w:rsidR="00D102AD" w:rsidRPr="00523516">
        <w:t>-</w:t>
      </w:r>
      <w:r w:rsidR="00433152" w:rsidRPr="00523516">
        <w:t xml:space="preserve">STÅ på de maritime uddannelser.  </w:t>
      </w:r>
      <w:r w:rsidR="00CF1E29" w:rsidRPr="00523516">
        <w:br/>
      </w:r>
    </w:p>
    <w:p w14:paraId="556F7422" w14:textId="77777777" w:rsidR="008A6697" w:rsidRPr="0051709B" w:rsidRDefault="009B2179" w:rsidP="008A6697">
      <w:pPr>
        <w:rPr>
          <w:rStyle w:val="Overskrift2Tegn"/>
          <w:rFonts w:asciiTheme="minorHAnsi" w:hAnsiTheme="minorHAnsi" w:cstheme="minorHAnsi"/>
          <w:sz w:val="20"/>
          <w:szCs w:val="20"/>
        </w:rPr>
      </w:pPr>
      <w:r w:rsidRPr="0051709B">
        <w:rPr>
          <w:rStyle w:val="Overskrift2Tegn"/>
          <w:rFonts w:asciiTheme="minorHAnsi" w:hAnsiTheme="minorHAnsi" w:cstheme="minorHAnsi"/>
          <w:sz w:val="20"/>
          <w:szCs w:val="20"/>
        </w:rPr>
        <w:t xml:space="preserve">Antal </w:t>
      </w:r>
      <w:r w:rsidR="00CA7CDF" w:rsidRPr="0051709B">
        <w:rPr>
          <w:rStyle w:val="Overskrift2Tegn"/>
          <w:rFonts w:asciiTheme="minorHAnsi" w:hAnsiTheme="minorHAnsi" w:cstheme="minorHAnsi"/>
          <w:sz w:val="20"/>
          <w:szCs w:val="20"/>
        </w:rPr>
        <w:t>p</w:t>
      </w:r>
      <w:r w:rsidRPr="0051709B">
        <w:rPr>
          <w:rStyle w:val="Overskrift2Tegn"/>
          <w:rFonts w:asciiTheme="minorHAnsi" w:hAnsiTheme="minorHAnsi" w:cstheme="minorHAnsi"/>
          <w:sz w:val="20"/>
          <w:szCs w:val="20"/>
        </w:rPr>
        <w:t>raktik-STÅ</w:t>
      </w:r>
    </w:p>
    <w:p w14:paraId="5C4D5974" w14:textId="13CDB397" w:rsidR="008A6697" w:rsidRDefault="00974970" w:rsidP="008A6697">
      <w:r w:rsidRPr="00523516">
        <w:t xml:space="preserve">Antal </w:t>
      </w:r>
      <w:r w:rsidR="00CA7CDF" w:rsidRPr="00523516">
        <w:t>p</w:t>
      </w:r>
      <w:r w:rsidRPr="00523516">
        <w:t>raktik-STÅ pr. uddannelseskode</w:t>
      </w:r>
      <w:r w:rsidR="00A71CB8" w:rsidRPr="00523516">
        <w:t xml:space="preserve"> (delformål)</w:t>
      </w:r>
      <w:r w:rsidRPr="00523516">
        <w:t>.</w:t>
      </w:r>
    </w:p>
    <w:p w14:paraId="42B2EBB9" w14:textId="77777777" w:rsidR="008A6697" w:rsidRDefault="008A6697" w:rsidP="008A6697"/>
    <w:p w14:paraId="113C35CC" w14:textId="419D181D" w:rsidR="009B2179" w:rsidRPr="0051709B" w:rsidRDefault="00EF079D" w:rsidP="008A6697">
      <w:pPr>
        <w:rPr>
          <w:rFonts w:asciiTheme="minorHAnsi" w:hAnsiTheme="minorHAnsi" w:cstheme="minorHAnsi"/>
          <w:bCs/>
        </w:rPr>
      </w:pPr>
      <w:r w:rsidRPr="0051709B">
        <w:rPr>
          <w:rStyle w:val="Overskrift2Tegn"/>
          <w:rFonts w:asciiTheme="minorHAnsi" w:hAnsiTheme="minorHAnsi" w:cstheme="minorHAnsi"/>
          <w:sz w:val="20"/>
          <w:szCs w:val="20"/>
        </w:rPr>
        <w:t>Status</w:t>
      </w:r>
    </w:p>
    <w:p w14:paraId="4D728F25" w14:textId="195AD0C8" w:rsidR="00642D1B" w:rsidRPr="00523516" w:rsidRDefault="00F17B38" w:rsidP="007B13C8">
      <w:pPr>
        <w:keepNext/>
        <w:keepLines/>
      </w:pPr>
      <w:r w:rsidRPr="00523516">
        <w:t>Feltet er oprettet med værdierne</w:t>
      </w:r>
      <w:r w:rsidR="00E24A10" w:rsidRPr="00523516">
        <w:t>:</w:t>
      </w:r>
    </w:p>
    <w:p w14:paraId="67416B93" w14:textId="77777777" w:rsidR="005A0B83" w:rsidRPr="00523516" w:rsidRDefault="005A0B83" w:rsidP="007B13C8">
      <w:pPr>
        <w:keepNext/>
        <w:keepLines/>
      </w:pPr>
    </w:p>
    <w:p w14:paraId="46A16A95" w14:textId="1581EFFC" w:rsidR="00642D1B" w:rsidRPr="00523516" w:rsidRDefault="00F17B38" w:rsidP="007B13C8">
      <w:pPr>
        <w:pStyle w:val="Opstilling-punkttegn"/>
        <w:keepNext/>
        <w:keepLines/>
      </w:pPr>
      <w:r w:rsidRPr="00523516">
        <w:t xml:space="preserve">Indfasning </w:t>
      </w:r>
    </w:p>
    <w:p w14:paraId="65049602" w14:textId="34E05111" w:rsidR="00642D1B" w:rsidRPr="00523516" w:rsidRDefault="00E83D42" w:rsidP="007B13C8">
      <w:pPr>
        <w:pStyle w:val="Opstilling-punkttegn"/>
        <w:keepNext/>
        <w:keepLines/>
      </w:pPr>
      <w:r w:rsidRPr="00523516">
        <w:t>Afvikling</w:t>
      </w:r>
      <w:r w:rsidR="00F17B38" w:rsidRPr="00523516">
        <w:t xml:space="preserve"> </w:t>
      </w:r>
    </w:p>
    <w:p w14:paraId="7FEAE016" w14:textId="1C92CDB3" w:rsidR="00642D1B" w:rsidRPr="00523516" w:rsidRDefault="00F17B38" w:rsidP="007B13C8">
      <w:pPr>
        <w:pStyle w:val="Opstilling-punkttegn"/>
        <w:keepNext/>
        <w:keepLines/>
      </w:pPr>
      <w:r w:rsidRPr="00523516">
        <w:t>Udviklingsomk</w:t>
      </w:r>
      <w:r w:rsidR="00F02901" w:rsidRPr="00523516">
        <w:t>ostninger</w:t>
      </w:r>
      <w:r w:rsidRPr="00523516">
        <w:t xml:space="preserve"> </w:t>
      </w:r>
    </w:p>
    <w:p w14:paraId="5ADF5587" w14:textId="77777777" w:rsidR="005A0B83" w:rsidRPr="00523516" w:rsidRDefault="005A0B83" w:rsidP="00E24A10">
      <w:pPr>
        <w:pStyle w:val="Opstilling-punkttegn"/>
        <w:numPr>
          <w:ilvl w:val="0"/>
          <w:numId w:val="0"/>
        </w:numPr>
        <w:ind w:left="567"/>
      </w:pPr>
    </w:p>
    <w:p w14:paraId="78AD512A" w14:textId="75633263" w:rsidR="00E83D42" w:rsidRPr="00523516" w:rsidRDefault="00F17B38" w:rsidP="005A0B83">
      <w:r w:rsidRPr="00523516">
        <w:t>Her kan man angive en af v</w:t>
      </w:r>
      <w:r w:rsidR="00E83D42" w:rsidRPr="00523516">
        <w:t>algmulighederne</w:t>
      </w:r>
      <w:r w:rsidRPr="00523516">
        <w:t xml:space="preserve">, hvis man vil sige noget om omkostningsniveauet for den enkelte uddannelse. </w:t>
      </w:r>
      <w:r w:rsidR="00E83D42" w:rsidRPr="00523516">
        <w:t>Der k</w:t>
      </w:r>
      <w:r w:rsidRPr="00523516">
        <w:t xml:space="preserve">an suppleres med tekst i </w:t>
      </w:r>
      <w:r w:rsidR="00E83D42" w:rsidRPr="00523516">
        <w:t>kommentar</w:t>
      </w:r>
      <w:r w:rsidRPr="00523516">
        <w:t>feltet</w:t>
      </w:r>
      <w:r w:rsidR="00E83D42" w:rsidRPr="00523516">
        <w:t xml:space="preserve">. I vejledningsfanen i indberetningsskabelonen er indfasning og afvikling defineret. </w:t>
      </w:r>
      <w:r w:rsidR="008A6697">
        <w:t>Uddannelser med disse statusmarkeringer medtages ikke i beregning af enhedsomkostninger.</w:t>
      </w:r>
    </w:p>
    <w:p w14:paraId="6E2C364A" w14:textId="77777777" w:rsidR="00E83D42" w:rsidRPr="00523516" w:rsidRDefault="00E83D42" w:rsidP="005A0B83"/>
    <w:p w14:paraId="215D88AC" w14:textId="7EC56F46" w:rsidR="00015630" w:rsidRPr="00523516" w:rsidRDefault="00015630" w:rsidP="007B13C8">
      <w:pPr>
        <w:pStyle w:val="Overskrift2"/>
        <w:rPr>
          <w:rStyle w:val="Overskrift4Tegn"/>
          <w:rFonts w:ascii="Arial" w:hAnsi="Arial"/>
          <w:bCs/>
          <w:i w:val="0"/>
          <w:iCs w:val="0"/>
          <w:sz w:val="20"/>
          <w:szCs w:val="26"/>
        </w:rPr>
      </w:pPr>
      <w:r w:rsidRPr="00523516">
        <w:rPr>
          <w:rStyle w:val="Overskrift4Tegn"/>
          <w:rFonts w:ascii="Arial" w:hAnsi="Arial"/>
          <w:bCs/>
          <w:i w:val="0"/>
          <w:iCs w:val="0"/>
          <w:sz w:val="20"/>
          <w:szCs w:val="26"/>
        </w:rPr>
        <w:lastRenderedPageBreak/>
        <w:t>Kommentar</w:t>
      </w:r>
    </w:p>
    <w:p w14:paraId="1C50EFAD" w14:textId="21A9866E" w:rsidR="00F17B38" w:rsidRPr="00523516" w:rsidRDefault="00F17B38">
      <w:r w:rsidRPr="00523516">
        <w:t>Feltet kan udfyldes med en uddybende beskrivelse af den værdi, som er valgt i feltet Status</w:t>
      </w:r>
      <w:r w:rsidR="00E24A10" w:rsidRPr="00523516">
        <w:t>.</w:t>
      </w:r>
    </w:p>
    <w:p w14:paraId="5AEDC5F7" w14:textId="77777777" w:rsidR="00CA7CDF" w:rsidRPr="00523516" w:rsidRDefault="00CA7CDF" w:rsidP="00CA7CDF"/>
    <w:p w14:paraId="0A8E4D06" w14:textId="49E8AE26" w:rsidR="002344D2" w:rsidRPr="00523516" w:rsidRDefault="00C373EF" w:rsidP="007B13C8">
      <w:pPr>
        <w:pStyle w:val="Overskrift1"/>
      </w:pPr>
      <w:r w:rsidRPr="00523516">
        <w:t>Fanen "</w:t>
      </w:r>
      <w:r w:rsidR="002344D2" w:rsidRPr="00523516">
        <w:t>Omposteringer</w:t>
      </w:r>
      <w:r w:rsidRPr="00523516">
        <w:t>"</w:t>
      </w:r>
    </w:p>
    <w:p w14:paraId="3D382189" w14:textId="0B6D10A7" w:rsidR="002344D2" w:rsidRPr="00523516" w:rsidRDefault="002344D2" w:rsidP="00F045A6">
      <w:r w:rsidRPr="00523516">
        <w:t>På fanebladet omposteringer kan de</w:t>
      </w:r>
      <w:r w:rsidR="007B13C8" w:rsidRPr="00523516">
        <w:t>t</w:t>
      </w:r>
      <w:r w:rsidRPr="00523516">
        <w:t xml:space="preserve"> oplyses</w:t>
      </w:r>
      <w:r w:rsidR="00E83D42" w:rsidRPr="00523516">
        <w:t>,</w:t>
      </w:r>
      <w:r w:rsidRPr="00523516">
        <w:t xml:space="preserve"> om der er foretage</w:t>
      </w:r>
      <w:r w:rsidR="00AE6E07" w:rsidRPr="00523516">
        <w:t>t</w:t>
      </w:r>
      <w:r w:rsidRPr="00523516">
        <w:t xml:space="preserve"> omposteringer mellem hovedformål i forhold til de </w:t>
      </w:r>
      <w:r w:rsidR="007908DB" w:rsidRPr="00523516">
        <w:t>formålsregnskabs</w:t>
      </w:r>
      <w:r w:rsidRPr="00523516">
        <w:t xml:space="preserve">data, som blev indsendt sammen med </w:t>
      </w:r>
      <w:r w:rsidR="007908DB" w:rsidRPr="00523516">
        <w:t>årsrapporten den 15. april</w:t>
      </w:r>
      <w:r w:rsidRPr="00523516">
        <w:t>.</w:t>
      </w:r>
      <w:r w:rsidR="006775BE" w:rsidRPr="00523516">
        <w:t xml:space="preserve"> Der er ikke tale om egentlige omposteringer i selve regnskabet, da regnskabet er lukket før delformålsindberetningen udarbejdes. Omposteringerne foretages derfor udelukkende i delformålsindberetningen, hvis der efter regnskabsluk er fundet fejl i regnskabet, for på den måde at sikre, at delformålsindberetning bliver </w:t>
      </w:r>
      <w:r w:rsidR="008A6697">
        <w:t xml:space="preserve">så </w:t>
      </w:r>
      <w:r w:rsidR="006775BE" w:rsidRPr="00523516">
        <w:t>retvisende</w:t>
      </w:r>
      <w:r w:rsidR="008A6697">
        <w:t xml:space="preserve"> som muligt</w:t>
      </w:r>
      <w:r w:rsidR="006775BE" w:rsidRPr="00523516">
        <w:t xml:space="preserve">. </w:t>
      </w:r>
    </w:p>
    <w:p w14:paraId="536874BC" w14:textId="000BFFED" w:rsidR="002344D2" w:rsidRPr="00523516" w:rsidRDefault="002344D2" w:rsidP="002344D2"/>
    <w:p w14:paraId="357F1739" w14:textId="3E60C2A7" w:rsidR="00A8357D" w:rsidRPr="00523516" w:rsidRDefault="00C373EF" w:rsidP="007B13C8">
      <w:pPr>
        <w:pStyle w:val="Overskrift1"/>
      </w:pPr>
      <w:r w:rsidRPr="00523516">
        <w:t>Fanen "</w:t>
      </w:r>
      <w:r w:rsidR="00A8357D" w:rsidRPr="00523516">
        <w:t>Justeringer</w:t>
      </w:r>
      <w:r w:rsidRPr="00523516">
        <w:t>"</w:t>
      </w:r>
    </w:p>
    <w:p w14:paraId="67AAAA1D" w14:textId="77777777" w:rsidR="00A8357D" w:rsidRPr="00523516" w:rsidRDefault="00A8357D" w:rsidP="00A8357D">
      <w:r w:rsidRPr="00523516">
        <w:t>På fanebladet justeringer skal det oplyses, hvilke justeringer der er foretaget i omkostningsbasen. Der skal oplyses følgende:</w:t>
      </w:r>
    </w:p>
    <w:p w14:paraId="194D1485" w14:textId="77777777" w:rsidR="00A8357D" w:rsidRPr="00523516" w:rsidRDefault="00A8357D" w:rsidP="00A8357D"/>
    <w:p w14:paraId="3D190111" w14:textId="77777777" w:rsidR="00A8357D" w:rsidRPr="00523516" w:rsidRDefault="00A8357D" w:rsidP="00A8357D">
      <w:pPr>
        <w:pStyle w:val="Opstilling-punkttegn"/>
      </w:pPr>
      <w:r w:rsidRPr="00523516">
        <w:t>Hovedformål</w:t>
      </w:r>
    </w:p>
    <w:p w14:paraId="034ABF59" w14:textId="77777777" w:rsidR="00A8357D" w:rsidRPr="00523516" w:rsidRDefault="00A8357D" w:rsidP="00A8357D">
      <w:pPr>
        <w:pStyle w:val="Opstilling-punkttegn"/>
      </w:pPr>
      <w:r w:rsidRPr="00523516">
        <w:t>Beskrivelse</w:t>
      </w:r>
    </w:p>
    <w:p w14:paraId="659B6876" w14:textId="537F76A7" w:rsidR="00A8357D" w:rsidRPr="00523516" w:rsidRDefault="00A8357D" w:rsidP="00A8357D">
      <w:pPr>
        <w:pStyle w:val="Opstilling-punkttegn"/>
      </w:pPr>
      <w:r w:rsidRPr="00523516">
        <w:t>Beløb</w:t>
      </w:r>
      <w:r w:rsidR="00CA7CDF" w:rsidRPr="00523516">
        <w:t xml:space="preserve"> (med korrekt fortegn)</w:t>
      </w:r>
    </w:p>
    <w:p w14:paraId="16035A61" w14:textId="77777777" w:rsidR="00A8357D" w:rsidRPr="00523516" w:rsidRDefault="00A8357D" w:rsidP="00A8357D">
      <w:pPr>
        <w:pStyle w:val="Opstilling-punkttegn"/>
      </w:pPr>
      <w:r w:rsidRPr="00523516">
        <w:t>Kommentar</w:t>
      </w:r>
    </w:p>
    <w:p w14:paraId="19AEE7C0" w14:textId="77777777" w:rsidR="00A8357D" w:rsidRPr="00523516" w:rsidRDefault="00A8357D" w:rsidP="00A8357D">
      <w:pPr>
        <w:pStyle w:val="Opstilling-punkttegn"/>
        <w:numPr>
          <w:ilvl w:val="0"/>
          <w:numId w:val="0"/>
        </w:numPr>
      </w:pPr>
    </w:p>
    <w:p w14:paraId="65FD602D" w14:textId="34D81816" w:rsidR="00A8357D" w:rsidRPr="00523516" w:rsidRDefault="00A8357D" w:rsidP="00A8357D">
      <w:pPr>
        <w:pStyle w:val="Opstilling-punkttegn"/>
        <w:numPr>
          <w:ilvl w:val="0"/>
          <w:numId w:val="0"/>
        </w:numPr>
      </w:pPr>
      <w:r w:rsidRPr="00523516">
        <w:t>Justeringerne skal indberettes således, at man angiver, hvilken type justering man foretager (</w:t>
      </w:r>
      <w:proofErr w:type="spellStart"/>
      <w:r w:rsidR="007B13C8" w:rsidRPr="00523516">
        <w:t>rulle</w:t>
      </w:r>
      <w:r w:rsidRPr="00523516">
        <w:t>liste</w:t>
      </w:r>
      <w:proofErr w:type="spellEnd"/>
      <w:r w:rsidRPr="00523516">
        <w:t>) i feltet ’beskrivelse’ og så angiver man, det beløb man justerer med i beløbs-kolonnen.</w:t>
      </w:r>
    </w:p>
    <w:p w14:paraId="5774C38F" w14:textId="77777777" w:rsidR="00A8357D" w:rsidRPr="00523516" w:rsidRDefault="00A8357D" w:rsidP="002344D2"/>
    <w:p w14:paraId="72246BAD" w14:textId="5D93252D" w:rsidR="008376C0" w:rsidRPr="00523516" w:rsidRDefault="008376C0" w:rsidP="007B13C8">
      <w:pPr>
        <w:pStyle w:val="Overskrift1"/>
      </w:pPr>
      <w:r w:rsidRPr="00523516">
        <w:t>Indsendelse af indberetning</w:t>
      </w:r>
    </w:p>
    <w:p w14:paraId="7A43C1C8" w14:textId="435BB1B6" w:rsidR="008376C0" w:rsidRPr="00523516" w:rsidRDefault="008376C0" w:rsidP="008376C0">
      <w:r w:rsidRPr="00523516">
        <w:t xml:space="preserve">Indberetningen foretages </w:t>
      </w:r>
      <w:r w:rsidR="00E24A10" w:rsidRPr="00523516">
        <w:t xml:space="preserve">senest </w:t>
      </w:r>
      <w:r w:rsidRPr="00523516">
        <w:t xml:space="preserve">den </w:t>
      </w:r>
      <w:r w:rsidR="00CA7CDF" w:rsidRPr="00523516">
        <w:t>29</w:t>
      </w:r>
      <w:r w:rsidRPr="00523516">
        <w:t xml:space="preserve">. maj </w:t>
      </w:r>
      <w:r w:rsidR="002344D2" w:rsidRPr="00523516">
        <w:t>202</w:t>
      </w:r>
      <w:r w:rsidR="00CA7CDF" w:rsidRPr="00523516">
        <w:t>6</w:t>
      </w:r>
      <w:r w:rsidR="002344D2" w:rsidRPr="00523516">
        <w:t xml:space="preserve"> </w:t>
      </w:r>
      <w:r w:rsidRPr="00523516">
        <w:t xml:space="preserve">og uploades via Filkassen. Link og password til filkassen er udsendt sammen med indkaldelsen af årsregnskabet </w:t>
      </w:r>
      <w:r w:rsidR="00A62AF9" w:rsidRPr="00523516">
        <w:t>i</w:t>
      </w:r>
      <w:r w:rsidRPr="00523516">
        <w:t xml:space="preserve"> november 202</w:t>
      </w:r>
      <w:r w:rsidR="00CA7CDF" w:rsidRPr="00523516">
        <w:t>5</w:t>
      </w:r>
      <w:r w:rsidRPr="00523516">
        <w:t>.</w:t>
      </w:r>
    </w:p>
    <w:p w14:paraId="0CD81A68" w14:textId="77777777" w:rsidR="00C377E1" w:rsidRPr="00523516" w:rsidRDefault="00C377E1" w:rsidP="00A62AF9"/>
    <w:sectPr w:rsidR="00C377E1" w:rsidRPr="00523516" w:rsidSect="00C73F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7BE0" w14:textId="77777777" w:rsidR="00AF6EFE" w:rsidRDefault="00AF6EFE" w:rsidP="009849C2">
      <w:pPr>
        <w:spacing w:line="240" w:lineRule="auto"/>
      </w:pPr>
      <w:r>
        <w:separator/>
      </w:r>
    </w:p>
  </w:endnote>
  <w:endnote w:type="continuationSeparator" w:id="0">
    <w:p w14:paraId="74A2BA8E" w14:textId="77777777" w:rsidR="00AF6EFE" w:rsidRDefault="00AF6EFE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D4C" w14:textId="77777777" w:rsidR="008B50A4" w:rsidRDefault="008B50A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2BF4D625" w14:textId="77777777" w:rsidTr="007B5198">
      <w:trPr>
        <w:trHeight w:val="1247"/>
      </w:trPr>
      <w:tc>
        <w:tcPr>
          <w:tcW w:w="3657" w:type="dxa"/>
          <w:hideMark/>
        </w:tcPr>
        <w:p w14:paraId="769ACE9A" w14:textId="3A1D5F0B" w:rsidR="007B5198" w:rsidRDefault="00523516" w:rsidP="001C55D6">
          <w:pPr>
            <w:pStyle w:val="TemplatePagenumber"/>
          </w:pPr>
          <w:bookmarkStart w:id="59" w:name="SD_LAN_Page_N1"/>
          <w:r>
            <w:t>Side</w:t>
          </w:r>
          <w:bookmarkEnd w:id="5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245CCB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245CCB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14:paraId="6AC80801" w14:textId="77777777" w:rsidR="00EE06EA" w:rsidRPr="001B1677" w:rsidRDefault="00EE06EA" w:rsidP="001B1677">
    <w:pPr>
      <w:pStyle w:val="TemplatePagenumb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14:paraId="41C876C1" w14:textId="77777777" w:rsidTr="007B5198">
      <w:trPr>
        <w:trHeight w:val="1247"/>
      </w:trPr>
      <w:tc>
        <w:tcPr>
          <w:tcW w:w="3657" w:type="dxa"/>
          <w:hideMark/>
        </w:tcPr>
        <w:p w14:paraId="61C0F01D" w14:textId="4D092A3A" w:rsidR="007B5198" w:rsidRDefault="00523516">
          <w:pPr>
            <w:pStyle w:val="TemplatePagenumber"/>
          </w:pPr>
          <w:bookmarkStart w:id="64" w:name="SD_LAN_Page"/>
          <w:bookmarkStart w:id="65" w:name="_Hlk493252278"/>
          <w:bookmarkStart w:id="66" w:name="_Hlk493252279"/>
          <w:bookmarkStart w:id="67" w:name="_Hlk493252280"/>
          <w:bookmarkStart w:id="68" w:name="_Hlk493253278"/>
          <w:bookmarkStart w:id="69" w:name="_Hlk493253279"/>
          <w:bookmarkStart w:id="70" w:name="_Hlk493253280"/>
          <w:bookmarkStart w:id="71" w:name="_Hlk493489881"/>
          <w:bookmarkStart w:id="72" w:name="_Hlk493489882"/>
          <w:bookmarkStart w:id="73" w:name="_Hlk493489883"/>
          <w:r>
            <w:t>Side</w:t>
          </w:r>
          <w:bookmarkEnd w:id="64"/>
          <w:del w:id="74" w:author="René Wedel" w:date="2025-11-07T14:09:00Z">
            <w:r w:rsidR="002344D2" w:rsidDel="00647A07">
              <w:delText>Side</w:delText>
            </w:r>
          </w:del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245CCB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245CCB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</w:tbl>
  <w:p w14:paraId="4280AB5F" w14:textId="77777777"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BBAD" w14:textId="77777777" w:rsidR="00AF6EFE" w:rsidRDefault="00AF6EFE" w:rsidP="009849C2">
      <w:pPr>
        <w:spacing w:line="240" w:lineRule="auto"/>
      </w:pPr>
      <w:r>
        <w:separator/>
      </w:r>
    </w:p>
  </w:footnote>
  <w:footnote w:type="continuationSeparator" w:id="0">
    <w:p w14:paraId="13D37A5F" w14:textId="77777777" w:rsidR="00AF6EFE" w:rsidRDefault="00AF6EFE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8587" w14:textId="7833EADD" w:rsidR="008B50A4" w:rsidRDefault="008B50A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5B66" w14:textId="7AC606DC" w:rsidR="00C73F44" w:rsidRPr="008433B2" w:rsidRDefault="00C73F44" w:rsidP="00C73F44">
    <w:pPr>
      <w:pStyle w:val="Sidehoved"/>
      <w:spacing w:line="18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D85A" w14:textId="77E71C41" w:rsidR="00BE660B" w:rsidRDefault="00015630" w:rsidP="003E36D0">
    <w:pPr>
      <w:pStyle w:val="Headeroverskrift"/>
    </w:pPr>
    <w:r>
      <w:rPr>
        <w:noProof/>
      </w:rPr>
      <w:drawing>
        <wp:anchor distT="0" distB="0" distL="114300" distR="114300" simplePos="0" relativeHeight="251662848" behindDoc="0" locked="1" layoutInCell="1" allowOverlap="1" wp14:anchorId="72B29F96" wp14:editId="49A13F45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35810" cy="971550"/>
          <wp:effectExtent l="0" t="0" r="0" b="0"/>
          <wp:wrapNone/>
          <wp:docPr id="4" name="Logo_Hide_bmkArt" descr="Logo for Uddannelses- og Forskningsministeri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81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05049F" wp14:editId="3D8F1756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1301904" w14:textId="77777777"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14:paraId="4D3C81D9" w14:textId="77777777"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0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60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14:paraId="254E420B" w14:textId="77777777"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61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61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5049F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14:paraId="21301904" w14:textId="77777777"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14:paraId="4D3C81D9" w14:textId="77777777"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79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79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14:paraId="254E420B" w14:textId="77777777" w:rsidR="00A2372C" w:rsidRPr="008A4F3E" w:rsidRDefault="00A2372C">
                    <w:pPr>
                      <w:rPr>
                        <w:lang w:val="en-GB"/>
                      </w:rPr>
                    </w:pPr>
                    <w:bookmarkStart w:id="80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80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0B81E1F2" w14:textId="77777777" w:rsidR="00BE660B" w:rsidRDefault="00BE660B" w:rsidP="003E36D0">
    <w:pPr>
      <w:pStyle w:val="Headeroverskrift"/>
    </w:pPr>
    <w:bookmarkStart w:id="62" w:name="SD_Standard"/>
    <w:bookmarkEnd w:id="62"/>
  </w:p>
  <w:p w14:paraId="10C5ADF3" w14:textId="6958272F" w:rsidR="003D318C" w:rsidRDefault="00523516" w:rsidP="003E36D0">
    <w:pPr>
      <w:pStyle w:val="Headeroverskrift"/>
    </w:pPr>
    <w:bookmarkStart w:id="63" w:name="SD_LAN_Note"/>
    <w:r>
      <w:t>Notat</w:t>
    </w:r>
    <w:bookmarkEnd w:id="63"/>
  </w:p>
  <w:p w14:paraId="0AAEFD20" w14:textId="77777777"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F2B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2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92A7CC6"/>
    <w:multiLevelType w:val="hybridMultilevel"/>
    <w:tmpl w:val="8E0CF4CC"/>
    <w:lvl w:ilvl="0" w:tplc="A4E22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8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6"/>
  </w:num>
  <w:num w:numId="14">
    <w:abstractNumId w:val="17"/>
  </w:num>
  <w:num w:numId="15">
    <w:abstractNumId w:val="12"/>
  </w:num>
  <w:num w:numId="16">
    <w:abstractNumId w:val="11"/>
  </w:num>
  <w:num w:numId="17">
    <w:abstractNumId w:val="14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3"/>
  </w:num>
  <w:num w:numId="2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né Wedel">
    <w15:presenceInfo w15:providerId="AD" w15:userId="S::rew@ufm.dk::ee3f01ca-2afd-44b2-a67a-5607c67bb4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0"/>
    <w:rsid w:val="000014F6"/>
    <w:rsid w:val="00001565"/>
    <w:rsid w:val="00003C7E"/>
    <w:rsid w:val="00013E85"/>
    <w:rsid w:val="00015630"/>
    <w:rsid w:val="00017037"/>
    <w:rsid w:val="00022EC6"/>
    <w:rsid w:val="00036265"/>
    <w:rsid w:val="00041C90"/>
    <w:rsid w:val="000465F0"/>
    <w:rsid w:val="00052C2E"/>
    <w:rsid w:val="00055B05"/>
    <w:rsid w:val="000632DD"/>
    <w:rsid w:val="00063C85"/>
    <w:rsid w:val="00067FC6"/>
    <w:rsid w:val="0007239A"/>
    <w:rsid w:val="00072B34"/>
    <w:rsid w:val="000816F2"/>
    <w:rsid w:val="000A2018"/>
    <w:rsid w:val="000C2355"/>
    <w:rsid w:val="000C5AA3"/>
    <w:rsid w:val="000E0ABD"/>
    <w:rsid w:val="000E3DCC"/>
    <w:rsid w:val="000E52C1"/>
    <w:rsid w:val="000F5D84"/>
    <w:rsid w:val="001056D8"/>
    <w:rsid w:val="00106107"/>
    <w:rsid w:val="001105DB"/>
    <w:rsid w:val="00113199"/>
    <w:rsid w:val="001268AB"/>
    <w:rsid w:val="0013117D"/>
    <w:rsid w:val="00131671"/>
    <w:rsid w:val="00133FD0"/>
    <w:rsid w:val="001431A0"/>
    <w:rsid w:val="00146D21"/>
    <w:rsid w:val="00156E9E"/>
    <w:rsid w:val="001717BA"/>
    <w:rsid w:val="00172907"/>
    <w:rsid w:val="00180A79"/>
    <w:rsid w:val="00185FAF"/>
    <w:rsid w:val="00186A09"/>
    <w:rsid w:val="001957E4"/>
    <w:rsid w:val="001967F1"/>
    <w:rsid w:val="001A0992"/>
    <w:rsid w:val="001A5ECC"/>
    <w:rsid w:val="001B0130"/>
    <w:rsid w:val="001B1677"/>
    <w:rsid w:val="001B6CC5"/>
    <w:rsid w:val="001B7902"/>
    <w:rsid w:val="001C2B81"/>
    <w:rsid w:val="001C3469"/>
    <w:rsid w:val="001C3826"/>
    <w:rsid w:val="001C46A0"/>
    <w:rsid w:val="001C6CBE"/>
    <w:rsid w:val="001C7A03"/>
    <w:rsid w:val="001D623A"/>
    <w:rsid w:val="001D649B"/>
    <w:rsid w:val="001F4719"/>
    <w:rsid w:val="0020134D"/>
    <w:rsid w:val="0021061B"/>
    <w:rsid w:val="00217676"/>
    <w:rsid w:val="002344D2"/>
    <w:rsid w:val="00245CCB"/>
    <w:rsid w:val="0025008D"/>
    <w:rsid w:val="00261030"/>
    <w:rsid w:val="00263921"/>
    <w:rsid w:val="00270868"/>
    <w:rsid w:val="00277760"/>
    <w:rsid w:val="00281310"/>
    <w:rsid w:val="002A2B2E"/>
    <w:rsid w:val="002A32B0"/>
    <w:rsid w:val="002A6D1F"/>
    <w:rsid w:val="002D28D6"/>
    <w:rsid w:val="002D3D06"/>
    <w:rsid w:val="00302AC6"/>
    <w:rsid w:val="00315907"/>
    <w:rsid w:val="0032431A"/>
    <w:rsid w:val="00331986"/>
    <w:rsid w:val="003349BC"/>
    <w:rsid w:val="00346B82"/>
    <w:rsid w:val="003664E5"/>
    <w:rsid w:val="00366F31"/>
    <w:rsid w:val="0037149D"/>
    <w:rsid w:val="00377C5C"/>
    <w:rsid w:val="0038054F"/>
    <w:rsid w:val="0038127F"/>
    <w:rsid w:val="00383E54"/>
    <w:rsid w:val="0038460F"/>
    <w:rsid w:val="00384F28"/>
    <w:rsid w:val="003C0BD4"/>
    <w:rsid w:val="003C2CB6"/>
    <w:rsid w:val="003C2DF9"/>
    <w:rsid w:val="003D29B6"/>
    <w:rsid w:val="003D318C"/>
    <w:rsid w:val="003E0443"/>
    <w:rsid w:val="003E36D0"/>
    <w:rsid w:val="003F1009"/>
    <w:rsid w:val="003F3AC0"/>
    <w:rsid w:val="004248E6"/>
    <w:rsid w:val="00427456"/>
    <w:rsid w:val="0043253E"/>
    <w:rsid w:val="00433152"/>
    <w:rsid w:val="0043598C"/>
    <w:rsid w:val="00443421"/>
    <w:rsid w:val="00444145"/>
    <w:rsid w:val="0045229D"/>
    <w:rsid w:val="00467C8E"/>
    <w:rsid w:val="004737F6"/>
    <w:rsid w:val="0047476E"/>
    <w:rsid w:val="00477057"/>
    <w:rsid w:val="00485FD6"/>
    <w:rsid w:val="00490525"/>
    <w:rsid w:val="004941DF"/>
    <w:rsid w:val="004B00D5"/>
    <w:rsid w:val="004C02EA"/>
    <w:rsid w:val="004E66A1"/>
    <w:rsid w:val="00503CB4"/>
    <w:rsid w:val="00507716"/>
    <w:rsid w:val="0051709B"/>
    <w:rsid w:val="0052049E"/>
    <w:rsid w:val="00523516"/>
    <w:rsid w:val="0052426B"/>
    <w:rsid w:val="00535253"/>
    <w:rsid w:val="0054098E"/>
    <w:rsid w:val="0055139D"/>
    <w:rsid w:val="00553D2F"/>
    <w:rsid w:val="00556274"/>
    <w:rsid w:val="0056131A"/>
    <w:rsid w:val="005642E5"/>
    <w:rsid w:val="0056587E"/>
    <w:rsid w:val="00566AEF"/>
    <w:rsid w:val="00570ED0"/>
    <w:rsid w:val="005815CA"/>
    <w:rsid w:val="0058291F"/>
    <w:rsid w:val="005830F2"/>
    <w:rsid w:val="00590D86"/>
    <w:rsid w:val="005A0B83"/>
    <w:rsid w:val="005A1A96"/>
    <w:rsid w:val="005B16C1"/>
    <w:rsid w:val="005B79C3"/>
    <w:rsid w:val="005C1FD5"/>
    <w:rsid w:val="005D2241"/>
    <w:rsid w:val="005D67F8"/>
    <w:rsid w:val="005D6AAA"/>
    <w:rsid w:val="005E2B25"/>
    <w:rsid w:val="005E2DFD"/>
    <w:rsid w:val="005E4643"/>
    <w:rsid w:val="005E5320"/>
    <w:rsid w:val="005F6686"/>
    <w:rsid w:val="005F6DAD"/>
    <w:rsid w:val="006069E7"/>
    <w:rsid w:val="006145A2"/>
    <w:rsid w:val="00615E15"/>
    <w:rsid w:val="00624328"/>
    <w:rsid w:val="00625B0D"/>
    <w:rsid w:val="006337BE"/>
    <w:rsid w:val="00642D1B"/>
    <w:rsid w:val="00645AFA"/>
    <w:rsid w:val="00647A07"/>
    <w:rsid w:val="00651C58"/>
    <w:rsid w:val="006676C3"/>
    <w:rsid w:val="00672D58"/>
    <w:rsid w:val="006775BE"/>
    <w:rsid w:val="0068060E"/>
    <w:rsid w:val="00680982"/>
    <w:rsid w:val="00694560"/>
    <w:rsid w:val="006A0553"/>
    <w:rsid w:val="006A1420"/>
    <w:rsid w:val="006A3953"/>
    <w:rsid w:val="006A491E"/>
    <w:rsid w:val="006B12BB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53759"/>
    <w:rsid w:val="00753F04"/>
    <w:rsid w:val="00763EA6"/>
    <w:rsid w:val="007779E8"/>
    <w:rsid w:val="0078574A"/>
    <w:rsid w:val="007908DB"/>
    <w:rsid w:val="00793D08"/>
    <w:rsid w:val="007966AB"/>
    <w:rsid w:val="00796D08"/>
    <w:rsid w:val="007B13C8"/>
    <w:rsid w:val="007B5198"/>
    <w:rsid w:val="007B62C0"/>
    <w:rsid w:val="007B6BDF"/>
    <w:rsid w:val="007E2B96"/>
    <w:rsid w:val="0080538C"/>
    <w:rsid w:val="0081511B"/>
    <w:rsid w:val="00822CCA"/>
    <w:rsid w:val="008264FC"/>
    <w:rsid w:val="00830CBA"/>
    <w:rsid w:val="00834398"/>
    <w:rsid w:val="008376C0"/>
    <w:rsid w:val="0084154D"/>
    <w:rsid w:val="0084184F"/>
    <w:rsid w:val="008433B2"/>
    <w:rsid w:val="00843D3F"/>
    <w:rsid w:val="0085362A"/>
    <w:rsid w:val="00854795"/>
    <w:rsid w:val="008631B7"/>
    <w:rsid w:val="00864C1B"/>
    <w:rsid w:val="00871217"/>
    <w:rsid w:val="00872017"/>
    <w:rsid w:val="00872A50"/>
    <w:rsid w:val="00872E2A"/>
    <w:rsid w:val="00893EE8"/>
    <w:rsid w:val="008A21D1"/>
    <w:rsid w:val="008A4F3E"/>
    <w:rsid w:val="008A6697"/>
    <w:rsid w:val="008B50A4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4970"/>
    <w:rsid w:val="009755CF"/>
    <w:rsid w:val="009849C2"/>
    <w:rsid w:val="0099314D"/>
    <w:rsid w:val="009935DD"/>
    <w:rsid w:val="009974B5"/>
    <w:rsid w:val="009A549F"/>
    <w:rsid w:val="009A7DCD"/>
    <w:rsid w:val="009B2179"/>
    <w:rsid w:val="009B2574"/>
    <w:rsid w:val="009B55B6"/>
    <w:rsid w:val="009D3BF2"/>
    <w:rsid w:val="009D6E48"/>
    <w:rsid w:val="009D7FEA"/>
    <w:rsid w:val="009F5112"/>
    <w:rsid w:val="00A0764C"/>
    <w:rsid w:val="00A13AAA"/>
    <w:rsid w:val="00A14BF9"/>
    <w:rsid w:val="00A2372C"/>
    <w:rsid w:val="00A25002"/>
    <w:rsid w:val="00A25BA1"/>
    <w:rsid w:val="00A277B2"/>
    <w:rsid w:val="00A3642D"/>
    <w:rsid w:val="00A51F34"/>
    <w:rsid w:val="00A62AF9"/>
    <w:rsid w:val="00A71CB8"/>
    <w:rsid w:val="00A76BC2"/>
    <w:rsid w:val="00A802B5"/>
    <w:rsid w:val="00A8357D"/>
    <w:rsid w:val="00A951F3"/>
    <w:rsid w:val="00AA6AC7"/>
    <w:rsid w:val="00AB74D9"/>
    <w:rsid w:val="00AE6E07"/>
    <w:rsid w:val="00AF2B7C"/>
    <w:rsid w:val="00AF3820"/>
    <w:rsid w:val="00AF5FB2"/>
    <w:rsid w:val="00AF6722"/>
    <w:rsid w:val="00AF6EFE"/>
    <w:rsid w:val="00B06D14"/>
    <w:rsid w:val="00B071AA"/>
    <w:rsid w:val="00B125F6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7591D"/>
    <w:rsid w:val="00B83CFA"/>
    <w:rsid w:val="00B86EB2"/>
    <w:rsid w:val="00B94EC3"/>
    <w:rsid w:val="00BA5A84"/>
    <w:rsid w:val="00BB0870"/>
    <w:rsid w:val="00BB63F1"/>
    <w:rsid w:val="00BC53C7"/>
    <w:rsid w:val="00BC72B8"/>
    <w:rsid w:val="00BE0EB0"/>
    <w:rsid w:val="00BE15BB"/>
    <w:rsid w:val="00BE660B"/>
    <w:rsid w:val="00C00813"/>
    <w:rsid w:val="00C12F7B"/>
    <w:rsid w:val="00C14943"/>
    <w:rsid w:val="00C245A6"/>
    <w:rsid w:val="00C246A5"/>
    <w:rsid w:val="00C27ADF"/>
    <w:rsid w:val="00C27F93"/>
    <w:rsid w:val="00C31EF0"/>
    <w:rsid w:val="00C373EF"/>
    <w:rsid w:val="00C377E1"/>
    <w:rsid w:val="00C438AE"/>
    <w:rsid w:val="00C448F7"/>
    <w:rsid w:val="00C572D2"/>
    <w:rsid w:val="00C57F91"/>
    <w:rsid w:val="00C66A95"/>
    <w:rsid w:val="00C70C61"/>
    <w:rsid w:val="00C73F44"/>
    <w:rsid w:val="00C748A0"/>
    <w:rsid w:val="00C752B7"/>
    <w:rsid w:val="00C846EC"/>
    <w:rsid w:val="00C9089A"/>
    <w:rsid w:val="00C908A0"/>
    <w:rsid w:val="00C93F55"/>
    <w:rsid w:val="00CA5FEA"/>
    <w:rsid w:val="00CA7CDF"/>
    <w:rsid w:val="00CB067C"/>
    <w:rsid w:val="00CB6FD7"/>
    <w:rsid w:val="00CC00C8"/>
    <w:rsid w:val="00CC3D5D"/>
    <w:rsid w:val="00CD5F3D"/>
    <w:rsid w:val="00CD62E3"/>
    <w:rsid w:val="00CE5D7D"/>
    <w:rsid w:val="00CF1E29"/>
    <w:rsid w:val="00CF674C"/>
    <w:rsid w:val="00D05871"/>
    <w:rsid w:val="00D06F65"/>
    <w:rsid w:val="00D102AD"/>
    <w:rsid w:val="00D269FF"/>
    <w:rsid w:val="00D33EDA"/>
    <w:rsid w:val="00D34DB0"/>
    <w:rsid w:val="00D35271"/>
    <w:rsid w:val="00D4136C"/>
    <w:rsid w:val="00D52DBF"/>
    <w:rsid w:val="00D5581B"/>
    <w:rsid w:val="00D61FB2"/>
    <w:rsid w:val="00D6618C"/>
    <w:rsid w:val="00D67AF8"/>
    <w:rsid w:val="00D7294C"/>
    <w:rsid w:val="00D729BA"/>
    <w:rsid w:val="00D82F8C"/>
    <w:rsid w:val="00DA7599"/>
    <w:rsid w:val="00DB3A84"/>
    <w:rsid w:val="00DB64E7"/>
    <w:rsid w:val="00DC6233"/>
    <w:rsid w:val="00DC7DA9"/>
    <w:rsid w:val="00DD26AE"/>
    <w:rsid w:val="00DE1B77"/>
    <w:rsid w:val="00DE4F33"/>
    <w:rsid w:val="00E069E0"/>
    <w:rsid w:val="00E23B8C"/>
    <w:rsid w:val="00E23CE4"/>
    <w:rsid w:val="00E24A10"/>
    <w:rsid w:val="00E27046"/>
    <w:rsid w:val="00E427DC"/>
    <w:rsid w:val="00E44664"/>
    <w:rsid w:val="00E72DC7"/>
    <w:rsid w:val="00E82390"/>
    <w:rsid w:val="00E83D42"/>
    <w:rsid w:val="00E9083B"/>
    <w:rsid w:val="00E91ABB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EE2DD8"/>
    <w:rsid w:val="00EF079D"/>
    <w:rsid w:val="00F02901"/>
    <w:rsid w:val="00F045A6"/>
    <w:rsid w:val="00F051A8"/>
    <w:rsid w:val="00F17B38"/>
    <w:rsid w:val="00F2648D"/>
    <w:rsid w:val="00F33291"/>
    <w:rsid w:val="00F4063E"/>
    <w:rsid w:val="00F41773"/>
    <w:rsid w:val="00F45A5F"/>
    <w:rsid w:val="00F66DF5"/>
    <w:rsid w:val="00F67A47"/>
    <w:rsid w:val="00F7420D"/>
    <w:rsid w:val="00F800AA"/>
    <w:rsid w:val="00F8768F"/>
    <w:rsid w:val="00F95A2E"/>
    <w:rsid w:val="00F97C8A"/>
    <w:rsid w:val="00FA0C0B"/>
    <w:rsid w:val="00FA207A"/>
    <w:rsid w:val="00FC0762"/>
    <w:rsid w:val="00FC2AB2"/>
    <w:rsid w:val="00FD4AF7"/>
    <w:rsid w:val="00FD6256"/>
    <w:rsid w:val="00FE5150"/>
    <w:rsid w:val="00FE7F99"/>
    <w:rsid w:val="00FF3066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2692C"/>
  <w15:docId w15:val="{87B1C652-723C-41E0-8AD0-8B8A9136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CD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B00D5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B00D5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CF674C"/>
    <w:pPr>
      <w:keepNext/>
      <w:keepLines/>
      <w:spacing w:line="240" w:lineRule="atLeast"/>
    </w:pPr>
    <w:rPr>
      <w:b/>
      <w:bCs/>
      <w:color w:val="9C88BB" w:themeColor="accent5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38054F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8054F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54F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054F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5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054F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46328C" w:themeColor="background2"/>
      <w:sz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846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846EC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846EC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846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846EC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0816F2"/>
    <w:rPr>
      <w:color w:val="46328C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376C0"/>
    <w:rPr>
      <w:color w:val="9C88BB" w:themeColor="followedHyperlink"/>
      <w:u w:val="single"/>
    </w:rPr>
  </w:style>
  <w:style w:type="paragraph" w:styleId="Korrektur">
    <w:name w:val="Revision"/>
    <w:hidden/>
    <w:uiPriority w:val="99"/>
    <w:semiHidden/>
    <w:rsid w:val="00A62AF9"/>
    <w:pPr>
      <w:spacing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62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ufsn.dk/institutioner-og-drift/oekonomi/regnskab-og-rapportering/konterings-og-fordelingsvejledningen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ysClr val="window" lastClr="FFFFFF"/>
      </a:lt1>
      <a:dk2>
        <a:srgbClr val="E6821E"/>
      </a:dk2>
      <a:lt2>
        <a:srgbClr val="46328C"/>
      </a:lt2>
      <a:accent1>
        <a:srgbClr val="BF1C80"/>
      </a:accent1>
      <a:accent2>
        <a:srgbClr val="5AB4E6"/>
      </a:accent2>
      <a:accent3>
        <a:srgbClr val="19528F"/>
      </a:accent3>
      <a:accent4>
        <a:srgbClr val="888888"/>
      </a:accent4>
      <a:accent5>
        <a:srgbClr val="9C88BB"/>
      </a:accent5>
      <a:accent6>
        <a:srgbClr val="72BB81"/>
      </a:accent6>
      <a:hlink>
        <a:srgbClr val="46328C"/>
      </a:hlink>
      <a:folHlink>
        <a:srgbClr val="9C88B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2025 - 74913</gbs:DocumentNumber>
  <gbs:DocumentDate gbs:loadFromGrowBusiness="OnProduce" gbs:saveInGrowBusiness="False" gbs:connected="true" gbs:recno="" gbs:entity="" gbs:datatype="date" gbs:key="2103067409">. april 202</gbs:DocumentDate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Props1.xml><?xml version="1.0" encoding="utf-8"?>
<ds:datastoreItem xmlns:ds="http://schemas.openxmlformats.org/officeDocument/2006/customXml" ds:itemID="{1BE6371B-8802-4645-8568-1795C5FE3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552</Words>
  <Characters>3837</Characters>
  <Application>Microsoft Office Word</Application>
  <DocSecurity>0</DocSecurity>
  <Lines>119</Lines>
  <Paragraphs>63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Pernille Ødum Halse</dc:creator>
  <cp:lastModifiedBy>René Wedel</cp:lastModifiedBy>
  <cp:revision>8</cp:revision>
  <cp:lastPrinted>2025-12-17T10:20:00Z</cp:lastPrinted>
  <dcterms:created xsi:type="dcterms:W3CDTF">2026-01-26T12:17:00Z</dcterms:created>
  <dcterms:modified xsi:type="dcterms:W3CDTF">2026-03-24T12:59:00Z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Rene</vt:lpwstr>
  </property>
  <property fmtid="{D5CDD505-2E9C-101B-9397-08002B2CF9AE}" pid="5" name="SD_CtlText_General_AfsenderRaad">
    <vt:lpwstr/>
  </property>
  <property fmtid="{D5CDD505-2E9C-101B-9397-08002B2CF9AE}" pid="6" name="SD_UserprofileName">
    <vt:lpwstr>Rene</vt:lpwstr>
  </property>
  <property fmtid="{D5CDD505-2E9C-101B-9397-08002B2CF9AE}" pid="7" name="SD_Office_SD_OFF_ID">
    <vt:lpwstr>100</vt:lpwstr>
  </property>
  <property fmtid="{D5CDD505-2E9C-101B-9397-08002B2CF9AE}" pid="8" name="CurrentOfficeID">
    <vt:lpwstr>100</vt:lpwstr>
  </property>
  <property fmtid="{D5CDD505-2E9C-101B-9397-08002B2CF9AE}" pid="9" name="SD_Office_SD_OFF_Display">
    <vt:lpwstr>UFS - Uddannelses- og Forskningsstyrelsen</vt:lpwstr>
  </property>
  <property fmtid="{D5CDD505-2E9C-101B-9397-08002B2CF9AE}" pid="10" name="SD_Office_SD_OFF_Myndighed">
    <vt:lpwstr>Uddannelses- og Forskningsstyrelsen</vt:lpwstr>
  </property>
  <property fmtid="{D5CDD505-2E9C-101B-9397-08002B2CF9AE}" pid="11" name="SD_Office_SD_OFF_Myndighed_EN">
    <vt:lpwstr>Danish Agency for Higher Education and Science</vt:lpwstr>
  </property>
  <property fmtid="{D5CDD505-2E9C-101B-9397-08002B2CF9AE}" pid="12" name="SD_Office_SD_OFF_Undermyndighed">
    <vt:lpwstr/>
  </property>
  <property fmtid="{D5CDD505-2E9C-101B-9397-08002B2CF9AE}" pid="13" name="SD_Office_SD_OFF_Undermyndighed_EN">
    <vt:lpwstr/>
  </property>
  <property fmtid="{D5CDD505-2E9C-101B-9397-08002B2CF9AE}" pid="14" name="SD_Office_SD_OFF_Address">
    <vt:lpwstr>Haraldsgade 53*2100 København Ø</vt:lpwstr>
  </property>
  <property fmtid="{D5CDD505-2E9C-101B-9397-08002B2CF9AE}" pid="15" name="SD_Office_SD_OFF_Address_EN">
    <vt:lpwstr>Haraldsgade 53*2100 Copenhagen Ø*Denmark</vt:lpwstr>
  </property>
  <property fmtid="{D5CDD505-2E9C-101B-9397-08002B2CF9AE}" pid="16" name="SD_Office_SD_OFF_Phone">
    <vt:lpwstr>7231 7800</vt:lpwstr>
  </property>
  <property fmtid="{D5CDD505-2E9C-101B-9397-08002B2CF9AE}" pid="17" name="SD_Office_SD_OFF_Fax">
    <vt:lpwstr/>
  </property>
  <property fmtid="{D5CDD505-2E9C-101B-9397-08002B2CF9AE}" pid="18" name="SD_Office_SD_OFF_Phone_EN">
    <vt:lpwstr>+45 7231 7800</vt:lpwstr>
  </property>
  <property fmtid="{D5CDD505-2E9C-101B-9397-08002B2CF9AE}" pid="19" name="SD_Office_SD_OFF_Fax_EN">
    <vt:lpwstr/>
  </property>
  <property fmtid="{D5CDD505-2E9C-101B-9397-08002B2CF9AE}" pid="20" name="SD_Office_SD_OFF_Email">
    <vt:lpwstr>ufs@ufm.dk</vt:lpwstr>
  </property>
  <property fmtid="{D5CDD505-2E9C-101B-9397-08002B2CF9AE}" pid="21" name="SD_Office_SD_OFF_Web">
    <vt:lpwstr>www.ufsn.dk</vt:lpwstr>
  </property>
  <property fmtid="{D5CDD505-2E9C-101B-9397-08002B2CF9AE}" pid="22" name="SD_Office_SD_OFF_Web_EN">
    <vt:lpwstr>www.ufsn.dk/english</vt:lpwstr>
  </property>
  <property fmtid="{D5CDD505-2E9C-101B-9397-08002B2CF9AE}" pid="23" name="SD_Office_SD_OFF_CVR">
    <vt:lpwstr>3404 2012</vt:lpwstr>
  </property>
  <property fmtid="{D5CDD505-2E9C-101B-9397-08002B2CF9AE}" pid="24" name="SD_Office_SD_OFF_ArtworkDefinition">
    <vt:lpwstr>Logo</vt:lpwstr>
  </property>
  <property fmtid="{D5CDD505-2E9C-101B-9397-08002B2CF9AE}" pid="25" name="SD_Office_SD_OFF_LogoName">
    <vt:lpwstr>UFS</vt:lpwstr>
  </property>
  <property fmtid="{D5CDD505-2E9C-101B-9397-08002B2CF9AE}" pid="26" name="SD_Office_SD_OFF_PublicationLogoName">
    <vt:lpwstr>UFS</vt:lpwstr>
  </property>
  <property fmtid="{D5CDD505-2E9C-101B-9397-08002B2CF9AE}" pid="27" name="SD_USR_Kontornavn">
    <vt:lpwstr>Institutionsøkonomi</vt:lpwstr>
  </property>
  <property fmtid="{D5CDD505-2E9C-101B-9397-08002B2CF9AE}" pid="28" name="SD_USR_Name">
    <vt:lpwstr>René Wedel</vt:lpwstr>
  </property>
  <property fmtid="{D5CDD505-2E9C-101B-9397-08002B2CF9AE}" pid="29" name="SD_USR_Title">
    <vt:lpwstr>Chefkonsulent</vt:lpwstr>
  </property>
  <property fmtid="{D5CDD505-2E9C-101B-9397-08002B2CF9AE}" pid="30" name="SD_USR_DirectPhone">
    <vt:lpwstr>+45 72 31 82 07</vt:lpwstr>
  </property>
  <property fmtid="{D5CDD505-2E9C-101B-9397-08002B2CF9AE}" pid="31" name="SD_USR_Mobile">
    <vt:lpwstr>+45 72 31 82 07</vt:lpwstr>
  </property>
  <property fmtid="{D5CDD505-2E9C-101B-9397-08002B2CF9AE}" pid="32" name="SD_USR_Email">
    <vt:lpwstr>rew@ufm.dk</vt:lpwstr>
  </property>
  <property fmtid="{D5CDD505-2E9C-101B-9397-08002B2CF9AE}" pid="33" name="DocumentInfoFinished">
    <vt:lpwstr>True</vt:lpwstr>
  </property>
  <property fmtid="{D5CDD505-2E9C-101B-9397-08002B2CF9AE}" pid="34" name="sdDocumentDate">
    <vt:lpwstr>45968</vt:lpwstr>
  </property>
  <property fmtid="{D5CDD505-2E9C-101B-9397-08002B2CF9AE}" pid="35" name="sdDocumentDateFormat">
    <vt:lpwstr>da-DK:d. MMMM yyyy</vt:lpwstr>
  </property>
  <property fmtid="{D5CDD505-2E9C-101B-9397-08002B2CF9AE}" pid="36" name="SD_DocumentLanguage">
    <vt:lpwstr>da-DK</vt:lpwstr>
  </property>
</Properties>
</file>